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FC581" w14:textId="58F10D70" w:rsidR="009D274D" w:rsidRDefault="00D258ED" w:rsidP="50BCFFD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Daytime Lead Custodian</w:t>
      </w:r>
    </w:p>
    <w:p w14:paraId="2310B32D" w14:textId="568D26D3"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b/>
          <w:bCs/>
          <w:color w:val="000000" w:themeColor="text1"/>
          <w:sz w:val="24"/>
          <w:szCs w:val="24"/>
        </w:rPr>
        <w:t>Position Description</w:t>
      </w:r>
    </w:p>
    <w:p w14:paraId="5604BC78" w14:textId="642F5814"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b/>
          <w:bCs/>
          <w:color w:val="000000" w:themeColor="text1"/>
          <w:sz w:val="24"/>
          <w:szCs w:val="24"/>
        </w:rPr>
        <w:t>Oak Grove Lutheran School</w:t>
      </w:r>
    </w:p>
    <w:p w14:paraId="328CA275" w14:textId="46C832CC" w:rsidR="009D274D" w:rsidRDefault="00D258ED" w:rsidP="50BCFFD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Fall 2025</w:t>
      </w:r>
    </w:p>
    <w:p w14:paraId="17FFCFD0" w14:textId="1004447C"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12BB3443" w14:textId="39D598CC" w:rsidR="009D274D" w:rsidRPr="00B41D6A" w:rsidRDefault="3ECD9CA9" w:rsidP="50BCFFDF">
      <w:pPr>
        <w:spacing w:after="0" w:line="240" w:lineRule="auto"/>
        <w:rPr>
          <w:rFonts w:ascii="Times New Roman" w:eastAsia="Times New Roman" w:hAnsi="Times New Roman" w:cs="Times New Roman"/>
          <w:b/>
          <w:bCs/>
          <w:sz w:val="24"/>
          <w:szCs w:val="24"/>
        </w:rPr>
      </w:pPr>
      <w:r w:rsidRPr="50BCFFDF">
        <w:rPr>
          <w:rFonts w:ascii="Times New Roman" w:eastAsia="Times New Roman" w:hAnsi="Times New Roman" w:cs="Times New Roman"/>
          <w:color w:val="000000" w:themeColor="text1"/>
          <w:sz w:val="24"/>
          <w:szCs w:val="24"/>
        </w:rPr>
        <w:t xml:space="preserve">JOB TITLE: </w:t>
      </w:r>
      <w:r w:rsidR="00B41D6A" w:rsidRPr="00B41D6A">
        <w:rPr>
          <w:rFonts w:ascii="Times New Roman" w:eastAsia="Times New Roman" w:hAnsi="Times New Roman" w:cs="Times New Roman"/>
          <w:sz w:val="24"/>
          <w:szCs w:val="24"/>
        </w:rPr>
        <w:t>Daytime Lead Custodian</w:t>
      </w:r>
    </w:p>
    <w:p w14:paraId="62F573A9" w14:textId="68D467E8"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 xml:space="preserve">REPORTS TO: </w:t>
      </w:r>
      <w:r w:rsidR="00B41D6A">
        <w:rPr>
          <w:rFonts w:ascii="Times New Roman" w:eastAsia="Times New Roman" w:hAnsi="Times New Roman" w:cs="Times New Roman"/>
          <w:color w:val="000000" w:themeColor="text1"/>
          <w:sz w:val="24"/>
          <w:szCs w:val="24"/>
        </w:rPr>
        <w:t>North Campus Vice President</w:t>
      </w:r>
    </w:p>
    <w:p w14:paraId="41B19788" w14:textId="2082CE65"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 xml:space="preserve">REVIEWED: </w:t>
      </w:r>
      <w:r w:rsidR="00B41D6A">
        <w:rPr>
          <w:rFonts w:ascii="Times New Roman" w:eastAsia="Times New Roman" w:hAnsi="Times New Roman" w:cs="Times New Roman"/>
          <w:color w:val="000000" w:themeColor="text1"/>
          <w:sz w:val="24"/>
          <w:szCs w:val="24"/>
        </w:rPr>
        <w:t>August 2025</w:t>
      </w:r>
    </w:p>
    <w:p w14:paraId="7DAFCDF8" w14:textId="16D19E40"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0BE24DB8" w14:textId="4C55C71B"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b/>
          <w:bCs/>
          <w:color w:val="000000" w:themeColor="text1"/>
          <w:sz w:val="24"/>
          <w:szCs w:val="24"/>
        </w:rPr>
        <w:t>PREAMBLE</w:t>
      </w:r>
    </w:p>
    <w:p w14:paraId="4CC2F1E8" w14:textId="53FF71B6"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All employees at Oak Grove Lutheran School impact the lives of the young people. Therefore, all employees are expected to embrace the mission of Oak Grove Lutheran School, to serve as role models for Chrisitan faith development from a Lutheran perspective, to interact with each other in a respectful manner, and to conduct themselves with integrity.</w:t>
      </w:r>
    </w:p>
    <w:p w14:paraId="795B1FF2" w14:textId="4E643C51"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037D0817" w14:textId="5F5D91CB"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b/>
          <w:bCs/>
          <w:color w:val="000000" w:themeColor="text1"/>
          <w:sz w:val="24"/>
          <w:szCs w:val="24"/>
        </w:rPr>
        <w:t xml:space="preserve">SUMMARY: </w:t>
      </w:r>
    </w:p>
    <w:p w14:paraId="28A10658" w14:textId="78D86F2D" w:rsidR="009D274D" w:rsidRDefault="3ECD9CA9" w:rsidP="0E192B96">
      <w:pPr>
        <w:spacing w:after="0" w:line="240" w:lineRule="auto"/>
        <w:rPr>
          <w:rFonts w:ascii="Times New Roman" w:eastAsia="Times New Roman" w:hAnsi="Times New Roman" w:cs="Times New Roman"/>
          <w:color w:val="000000" w:themeColor="text1"/>
          <w:sz w:val="24"/>
          <w:szCs w:val="24"/>
        </w:rPr>
      </w:pPr>
      <w:r w:rsidRPr="0E192B96">
        <w:rPr>
          <w:rFonts w:ascii="Times New Roman" w:eastAsia="Times New Roman" w:hAnsi="Times New Roman" w:cs="Times New Roman"/>
          <w:color w:val="000000" w:themeColor="text1"/>
          <w:sz w:val="24"/>
          <w:szCs w:val="24"/>
        </w:rPr>
        <w:t xml:space="preserve">Oak Grove Lutheran School invites applications to serve as </w:t>
      </w:r>
      <w:r w:rsidR="00B41D6A">
        <w:rPr>
          <w:rFonts w:ascii="Times New Roman" w:eastAsia="Times New Roman" w:hAnsi="Times New Roman" w:cs="Times New Roman"/>
          <w:color w:val="000000" w:themeColor="text1"/>
          <w:sz w:val="24"/>
          <w:szCs w:val="24"/>
        </w:rPr>
        <w:t>Daytime Lead Custodian</w:t>
      </w:r>
      <w:r w:rsidRPr="0E192B96">
        <w:rPr>
          <w:rFonts w:ascii="Times New Roman" w:eastAsia="Times New Roman" w:hAnsi="Times New Roman" w:cs="Times New Roman"/>
          <w:color w:val="000000" w:themeColor="text1"/>
          <w:sz w:val="24"/>
          <w:szCs w:val="24"/>
        </w:rPr>
        <w:t>, effective with the 202</w:t>
      </w:r>
      <w:r w:rsidR="00B41D6A">
        <w:rPr>
          <w:rFonts w:ascii="Times New Roman" w:eastAsia="Times New Roman" w:hAnsi="Times New Roman" w:cs="Times New Roman"/>
          <w:color w:val="000000" w:themeColor="text1"/>
          <w:sz w:val="24"/>
          <w:szCs w:val="24"/>
        </w:rPr>
        <w:t>5-2026</w:t>
      </w:r>
      <w:r w:rsidRPr="0E192B96">
        <w:rPr>
          <w:rFonts w:ascii="Times New Roman" w:eastAsia="Times New Roman" w:hAnsi="Times New Roman" w:cs="Times New Roman"/>
          <w:color w:val="000000" w:themeColor="text1"/>
          <w:sz w:val="24"/>
          <w:szCs w:val="24"/>
        </w:rPr>
        <w:t xml:space="preserve"> academic year. The school opened in 1906 as the Oak Grove Lutheran Ladies Seminary, a high school for girls. Boys joined the student body in 1926. Today, Oak Grove serves approximately 720 students from preschool through grade 12 and their families on two campuses in Fargo. The historic North Campus welcomes students in grades 6 through 12. The South Campus starts the educational experience for many children, opening doors for students from preschool through grade 5. </w:t>
      </w:r>
    </w:p>
    <w:p w14:paraId="4ACE446D" w14:textId="2C32E4D1"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3A299D23" w14:textId="27D1FF6E"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Oak Grove has been accredited continuously since 1926 by Cognia and its predecessor agencies. The school is approved by the North Dakota Department of Public Instruction.</w:t>
      </w:r>
    </w:p>
    <w:p w14:paraId="63C68213" w14:textId="3C30FD52"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1EB3AAB2" w14:textId="5CF0F407"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The governing body is the Oak Grove Lutheran School Board of Regents. The board, in turn, assigns day-to-day operational responsibility to the President. Oak Grove operates in harmony with the faith and confessions of the Evangelical Lutheran Church in America, the nation’s largest Lutheran denomination.</w:t>
      </w:r>
    </w:p>
    <w:p w14:paraId="6803CAC2" w14:textId="469B4D70" w:rsidR="009D274D" w:rsidRDefault="009D274D" w:rsidP="50BCFFDF">
      <w:pPr>
        <w:spacing w:after="0" w:line="240" w:lineRule="auto"/>
        <w:rPr>
          <w:rFonts w:ascii="Times New Roman" w:eastAsia="Times New Roman" w:hAnsi="Times New Roman" w:cs="Times New Roman"/>
          <w:color w:val="FF0000"/>
          <w:sz w:val="24"/>
          <w:szCs w:val="24"/>
        </w:rPr>
      </w:pPr>
    </w:p>
    <w:p w14:paraId="09189235" w14:textId="09CE08C9" w:rsidR="009D274D" w:rsidRDefault="3ECD9CA9" w:rsidP="7017FAF7">
      <w:pPr>
        <w:spacing w:after="0" w:line="240" w:lineRule="auto"/>
        <w:rPr>
          <w:rFonts w:ascii="Times New Roman" w:eastAsia="Times New Roman" w:hAnsi="Times New Roman" w:cs="Times New Roman"/>
          <w:sz w:val="24"/>
          <w:szCs w:val="24"/>
        </w:rPr>
      </w:pPr>
      <w:r w:rsidRPr="7017FAF7">
        <w:rPr>
          <w:rFonts w:ascii="Times New Roman" w:eastAsia="Times New Roman" w:hAnsi="Times New Roman" w:cs="Times New Roman"/>
          <w:b/>
          <w:bCs/>
          <w:sz w:val="24"/>
          <w:szCs w:val="24"/>
        </w:rPr>
        <w:t>APPOINTMENT</w:t>
      </w:r>
    </w:p>
    <w:p w14:paraId="5EC00B76" w14:textId="59FB726E"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1D2F97BD" w14:textId="342A875B"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b/>
          <w:bCs/>
          <w:color w:val="000000" w:themeColor="text1"/>
          <w:sz w:val="24"/>
          <w:szCs w:val="24"/>
        </w:rPr>
        <w:t>ESSENTIAL DUTIES</w:t>
      </w:r>
    </w:p>
    <w:p w14:paraId="2A528919" w14:textId="2CD6D561"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The essential duties and responsibilities are reflected in the following actions:</w:t>
      </w:r>
    </w:p>
    <w:p w14:paraId="024FDEFB" w14:textId="0C442B69" w:rsidR="009D274D" w:rsidRDefault="3ECD9CA9" w:rsidP="50BCFFDF">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 xml:space="preserve">Direct, coordinate and oversee the activities of </w:t>
      </w:r>
      <w:r w:rsidR="18649EE8" w:rsidRPr="18649EE8">
        <w:rPr>
          <w:rFonts w:ascii="Times New Roman" w:eastAsia="Times New Roman" w:hAnsi="Times New Roman" w:cs="Times New Roman"/>
          <w:color w:val="000000" w:themeColor="text1"/>
          <w:sz w:val="24"/>
          <w:szCs w:val="24"/>
        </w:rPr>
        <w:t xml:space="preserve">North </w:t>
      </w:r>
      <w:r w:rsidR="3F4F0008" w:rsidRPr="3F4F0008">
        <w:rPr>
          <w:rFonts w:ascii="Times New Roman" w:eastAsia="Times New Roman" w:hAnsi="Times New Roman" w:cs="Times New Roman"/>
          <w:color w:val="000000" w:themeColor="text1"/>
          <w:sz w:val="24"/>
          <w:szCs w:val="24"/>
        </w:rPr>
        <w:t>Campus</w:t>
      </w:r>
      <w:r w:rsidRPr="50BCFFDF">
        <w:rPr>
          <w:rFonts w:ascii="Times New Roman" w:eastAsia="Times New Roman" w:hAnsi="Times New Roman" w:cs="Times New Roman"/>
          <w:color w:val="000000" w:themeColor="text1"/>
          <w:sz w:val="24"/>
          <w:szCs w:val="24"/>
        </w:rPr>
        <w:t xml:space="preserve"> custodial personnel, </w:t>
      </w:r>
      <w:r w:rsidR="001C23D9">
        <w:rPr>
          <w:rFonts w:ascii="Times New Roman" w:eastAsia="Times New Roman" w:hAnsi="Times New Roman" w:cs="Times New Roman"/>
          <w:color w:val="000000" w:themeColor="text1"/>
          <w:sz w:val="24"/>
          <w:szCs w:val="24"/>
        </w:rPr>
        <w:t xml:space="preserve">provide escort for </w:t>
      </w:r>
      <w:r w:rsidRPr="50BCFFDF">
        <w:rPr>
          <w:rFonts w:ascii="Times New Roman" w:eastAsia="Times New Roman" w:hAnsi="Times New Roman" w:cs="Times New Roman"/>
          <w:color w:val="000000" w:themeColor="text1"/>
          <w:sz w:val="24"/>
          <w:szCs w:val="24"/>
        </w:rPr>
        <w:t>contractors and vendors as required to successfully execute assigned tasks/events at School.</w:t>
      </w:r>
    </w:p>
    <w:p w14:paraId="3C5F4F4C" w14:textId="3B6FC765" w:rsidR="009D274D" w:rsidRDefault="2E746247" w:rsidP="50BCFFDF">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7017FAF7">
        <w:rPr>
          <w:rFonts w:ascii="Times New Roman" w:eastAsia="Times New Roman" w:hAnsi="Times New Roman" w:cs="Times New Roman"/>
          <w:color w:val="000000" w:themeColor="text1"/>
          <w:sz w:val="24"/>
          <w:szCs w:val="24"/>
        </w:rPr>
        <w:t>Perform</w:t>
      </w:r>
      <w:r w:rsidR="5EA91C3C" w:rsidRPr="7017FAF7">
        <w:rPr>
          <w:rFonts w:ascii="Times New Roman" w:eastAsia="Times New Roman" w:hAnsi="Times New Roman" w:cs="Times New Roman"/>
          <w:color w:val="000000" w:themeColor="text1"/>
          <w:sz w:val="24"/>
          <w:szCs w:val="24"/>
        </w:rPr>
        <w:t xml:space="preserve"> custodial</w:t>
      </w:r>
      <w:r w:rsidR="15F6D1CC" w:rsidRPr="7017FAF7">
        <w:rPr>
          <w:rFonts w:ascii="Times New Roman" w:eastAsia="Times New Roman" w:hAnsi="Times New Roman" w:cs="Times New Roman"/>
          <w:color w:val="000000" w:themeColor="text1"/>
          <w:sz w:val="24"/>
          <w:szCs w:val="24"/>
        </w:rPr>
        <w:t xml:space="preserve"> and</w:t>
      </w:r>
      <w:r w:rsidR="5EA91C3C" w:rsidRPr="7017FAF7">
        <w:rPr>
          <w:rFonts w:ascii="Times New Roman" w:eastAsia="Times New Roman" w:hAnsi="Times New Roman" w:cs="Times New Roman"/>
          <w:color w:val="000000" w:themeColor="text1"/>
          <w:sz w:val="24"/>
          <w:szCs w:val="24"/>
        </w:rPr>
        <w:t xml:space="preserve"> </w:t>
      </w:r>
      <w:r w:rsidR="5745F066" w:rsidRPr="7017FAF7">
        <w:rPr>
          <w:rFonts w:ascii="Times New Roman" w:eastAsia="Times New Roman" w:hAnsi="Times New Roman" w:cs="Times New Roman"/>
          <w:color w:val="000000" w:themeColor="text1"/>
          <w:sz w:val="24"/>
          <w:szCs w:val="24"/>
        </w:rPr>
        <w:t xml:space="preserve">light </w:t>
      </w:r>
      <w:r w:rsidR="5EA91C3C" w:rsidRPr="7017FAF7">
        <w:rPr>
          <w:rFonts w:ascii="Times New Roman" w:eastAsia="Times New Roman" w:hAnsi="Times New Roman" w:cs="Times New Roman"/>
          <w:color w:val="000000" w:themeColor="text1"/>
          <w:sz w:val="24"/>
          <w:szCs w:val="24"/>
        </w:rPr>
        <w:t>repair</w:t>
      </w:r>
      <w:r w:rsidR="74BCDCB4" w:rsidRPr="7017FAF7">
        <w:rPr>
          <w:rFonts w:ascii="Times New Roman" w:eastAsia="Times New Roman" w:hAnsi="Times New Roman" w:cs="Times New Roman"/>
          <w:color w:val="000000" w:themeColor="text1"/>
          <w:sz w:val="24"/>
          <w:szCs w:val="24"/>
        </w:rPr>
        <w:t xml:space="preserve"> </w:t>
      </w:r>
      <w:r w:rsidR="5EA91C3C" w:rsidRPr="7017FAF7">
        <w:rPr>
          <w:rFonts w:ascii="Times New Roman" w:eastAsia="Times New Roman" w:hAnsi="Times New Roman" w:cs="Times New Roman"/>
          <w:color w:val="000000" w:themeColor="text1"/>
          <w:sz w:val="24"/>
          <w:szCs w:val="24"/>
        </w:rPr>
        <w:t>of School property and equipment</w:t>
      </w:r>
      <w:r w:rsidR="6C744AAE" w:rsidRPr="7017FAF7">
        <w:rPr>
          <w:rFonts w:ascii="Times New Roman" w:eastAsia="Times New Roman" w:hAnsi="Times New Roman" w:cs="Times New Roman"/>
          <w:color w:val="000000" w:themeColor="text1"/>
          <w:sz w:val="24"/>
          <w:szCs w:val="24"/>
        </w:rPr>
        <w:t xml:space="preserve"> and recommend replacement of property and custodial equipment</w:t>
      </w:r>
      <w:r w:rsidR="5EA91C3C" w:rsidRPr="7017FAF7">
        <w:rPr>
          <w:rFonts w:ascii="Times New Roman" w:eastAsia="Times New Roman" w:hAnsi="Times New Roman" w:cs="Times New Roman"/>
          <w:color w:val="000000" w:themeColor="text1"/>
          <w:sz w:val="24"/>
          <w:szCs w:val="24"/>
        </w:rPr>
        <w:t xml:space="preserve">. This includes </w:t>
      </w:r>
      <w:r w:rsidR="18C59E37" w:rsidRPr="7017FAF7">
        <w:rPr>
          <w:rFonts w:ascii="Times New Roman" w:eastAsia="Times New Roman" w:hAnsi="Times New Roman" w:cs="Times New Roman"/>
          <w:color w:val="000000" w:themeColor="text1"/>
          <w:sz w:val="24"/>
          <w:szCs w:val="24"/>
        </w:rPr>
        <w:t>reporting</w:t>
      </w:r>
      <w:r w:rsidR="5EA91C3C" w:rsidRPr="7017FAF7">
        <w:rPr>
          <w:rFonts w:ascii="Times New Roman" w:eastAsia="Times New Roman" w:hAnsi="Times New Roman" w:cs="Times New Roman"/>
          <w:color w:val="000000" w:themeColor="text1"/>
          <w:sz w:val="24"/>
          <w:szCs w:val="24"/>
        </w:rPr>
        <w:t xml:space="preserve"> all maintenance issues that arise, organizing and overseeing staff to perform designated tasks, and </w:t>
      </w:r>
      <w:r w:rsidR="18C59E37" w:rsidRPr="7017FAF7">
        <w:rPr>
          <w:rFonts w:ascii="Times New Roman" w:eastAsia="Times New Roman" w:hAnsi="Times New Roman" w:cs="Times New Roman"/>
          <w:color w:val="000000" w:themeColor="text1"/>
          <w:sz w:val="24"/>
          <w:szCs w:val="24"/>
        </w:rPr>
        <w:t>reporting</w:t>
      </w:r>
      <w:r w:rsidR="5EA91C3C" w:rsidRPr="7017FAF7">
        <w:rPr>
          <w:rFonts w:ascii="Times New Roman" w:eastAsia="Times New Roman" w:hAnsi="Times New Roman" w:cs="Times New Roman"/>
          <w:color w:val="000000" w:themeColor="text1"/>
          <w:sz w:val="24"/>
          <w:szCs w:val="24"/>
        </w:rPr>
        <w:t xml:space="preserve"> for outsourcing those repairs that cannot be accomplished by staff, either through outside vendors or Oak Grove volunteers.</w:t>
      </w:r>
    </w:p>
    <w:p w14:paraId="190CCC38" w14:textId="5C875820" w:rsidR="009D274D" w:rsidRDefault="00C609B2" w:rsidP="50BCFFDF">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Support</w:t>
      </w:r>
      <w:r w:rsidR="3ECD9CA9" w:rsidRPr="50BCFFDF">
        <w:rPr>
          <w:rFonts w:ascii="Times New Roman" w:eastAsia="Times New Roman" w:hAnsi="Times New Roman" w:cs="Times New Roman"/>
          <w:color w:val="000000" w:themeColor="text1"/>
          <w:sz w:val="24"/>
          <w:szCs w:val="24"/>
        </w:rPr>
        <w:t xml:space="preserve"> the security of School buildings, grounds and equipment.</w:t>
      </w:r>
    </w:p>
    <w:p w14:paraId="0C3A371A" w14:textId="4144520C" w:rsidR="009D274D" w:rsidRDefault="5EA91C3C" w:rsidP="50BCFFDF">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7017FAF7">
        <w:rPr>
          <w:rFonts w:ascii="Times New Roman" w:eastAsia="Times New Roman" w:hAnsi="Times New Roman" w:cs="Times New Roman"/>
          <w:color w:val="000000" w:themeColor="text1"/>
          <w:sz w:val="24"/>
          <w:szCs w:val="24"/>
        </w:rPr>
        <w:lastRenderedPageBreak/>
        <w:t xml:space="preserve">Perform or oversee </w:t>
      </w:r>
      <w:r w:rsidR="68F27F9D" w:rsidRPr="7017FAF7">
        <w:rPr>
          <w:rFonts w:ascii="Times New Roman" w:eastAsia="Times New Roman" w:hAnsi="Times New Roman" w:cs="Times New Roman"/>
          <w:color w:val="000000" w:themeColor="text1"/>
          <w:sz w:val="24"/>
          <w:szCs w:val="24"/>
        </w:rPr>
        <w:t>light</w:t>
      </w:r>
      <w:r w:rsidRPr="7017FAF7">
        <w:rPr>
          <w:rFonts w:ascii="Times New Roman" w:eastAsia="Times New Roman" w:hAnsi="Times New Roman" w:cs="Times New Roman"/>
          <w:color w:val="000000" w:themeColor="text1"/>
          <w:sz w:val="24"/>
          <w:szCs w:val="24"/>
        </w:rPr>
        <w:t xml:space="preserve"> maintenance of </w:t>
      </w:r>
      <w:r w:rsidR="74F1F3F7" w:rsidRPr="7017FAF7">
        <w:rPr>
          <w:rFonts w:ascii="Times New Roman" w:eastAsia="Times New Roman" w:hAnsi="Times New Roman" w:cs="Times New Roman"/>
          <w:color w:val="000000" w:themeColor="text1"/>
          <w:sz w:val="24"/>
          <w:szCs w:val="24"/>
        </w:rPr>
        <w:t>N</w:t>
      </w:r>
      <w:r w:rsidR="68F27F9D" w:rsidRPr="7017FAF7">
        <w:rPr>
          <w:rFonts w:ascii="Times New Roman" w:eastAsia="Times New Roman" w:hAnsi="Times New Roman" w:cs="Times New Roman"/>
          <w:color w:val="000000" w:themeColor="text1"/>
          <w:sz w:val="24"/>
          <w:szCs w:val="24"/>
        </w:rPr>
        <w:t>or</w:t>
      </w:r>
      <w:r w:rsidRPr="7017FAF7">
        <w:rPr>
          <w:rFonts w:ascii="Times New Roman" w:eastAsia="Times New Roman" w:hAnsi="Times New Roman" w:cs="Times New Roman"/>
          <w:color w:val="000000" w:themeColor="text1"/>
          <w:sz w:val="24"/>
          <w:szCs w:val="24"/>
        </w:rPr>
        <w:t xml:space="preserve">th </w:t>
      </w:r>
      <w:r w:rsidR="72EDE251" w:rsidRPr="7017FAF7">
        <w:rPr>
          <w:rFonts w:ascii="Times New Roman" w:eastAsia="Times New Roman" w:hAnsi="Times New Roman" w:cs="Times New Roman"/>
          <w:color w:val="000000" w:themeColor="text1"/>
          <w:sz w:val="24"/>
          <w:szCs w:val="24"/>
        </w:rPr>
        <w:t>C</w:t>
      </w:r>
      <w:r w:rsidRPr="7017FAF7">
        <w:rPr>
          <w:rFonts w:ascii="Times New Roman" w:eastAsia="Times New Roman" w:hAnsi="Times New Roman" w:cs="Times New Roman"/>
          <w:color w:val="000000" w:themeColor="text1"/>
          <w:sz w:val="24"/>
          <w:szCs w:val="24"/>
        </w:rPr>
        <w:t>ampus facilities</w:t>
      </w:r>
      <w:ins w:id="0" w:author="Bob Otterson" w:date="2025-08-17T23:32:00Z">
        <w:r w:rsidR="3C56BD2B" w:rsidRPr="7017FAF7">
          <w:rPr>
            <w:rFonts w:ascii="Times New Roman" w:eastAsia="Times New Roman" w:hAnsi="Times New Roman" w:cs="Times New Roman"/>
            <w:color w:val="000000" w:themeColor="text1"/>
            <w:sz w:val="24"/>
            <w:szCs w:val="24"/>
          </w:rPr>
          <w:t>,</w:t>
        </w:r>
      </w:ins>
      <w:r w:rsidRPr="7017FAF7">
        <w:rPr>
          <w:rFonts w:ascii="Times New Roman" w:eastAsia="Times New Roman" w:hAnsi="Times New Roman" w:cs="Times New Roman"/>
          <w:color w:val="000000" w:themeColor="text1"/>
          <w:sz w:val="24"/>
          <w:szCs w:val="24"/>
        </w:rPr>
        <w:t xml:space="preserve"> including</w:t>
      </w:r>
      <w:ins w:id="1" w:author="Bob Otterson" w:date="2025-08-17T23:32:00Z">
        <w:r w:rsidR="50CA7573" w:rsidRPr="7017FAF7">
          <w:rPr>
            <w:rFonts w:ascii="Times New Roman" w:eastAsia="Times New Roman" w:hAnsi="Times New Roman" w:cs="Times New Roman"/>
            <w:color w:val="000000" w:themeColor="text1"/>
            <w:sz w:val="24"/>
            <w:szCs w:val="24"/>
          </w:rPr>
          <w:t>,</w:t>
        </w:r>
      </w:ins>
      <w:r w:rsidRPr="7017FAF7">
        <w:rPr>
          <w:rFonts w:ascii="Times New Roman" w:eastAsia="Times New Roman" w:hAnsi="Times New Roman" w:cs="Times New Roman"/>
          <w:color w:val="000000" w:themeColor="text1"/>
          <w:sz w:val="24"/>
          <w:szCs w:val="24"/>
        </w:rPr>
        <w:t xml:space="preserve"> but not limited to</w:t>
      </w:r>
      <w:ins w:id="2" w:author="Bob Otterson" w:date="2025-08-17T23:32:00Z">
        <w:r w:rsidR="141BFDFA" w:rsidRPr="7017FAF7">
          <w:rPr>
            <w:rFonts w:ascii="Times New Roman" w:eastAsia="Times New Roman" w:hAnsi="Times New Roman" w:cs="Times New Roman"/>
            <w:color w:val="000000" w:themeColor="text1"/>
            <w:sz w:val="24"/>
            <w:szCs w:val="24"/>
          </w:rPr>
          <w:t>,</w:t>
        </w:r>
      </w:ins>
      <w:r w:rsidRPr="7017FAF7">
        <w:rPr>
          <w:rFonts w:ascii="Times New Roman" w:eastAsia="Times New Roman" w:hAnsi="Times New Roman" w:cs="Times New Roman"/>
          <w:color w:val="000000" w:themeColor="text1"/>
          <w:sz w:val="24"/>
          <w:szCs w:val="24"/>
        </w:rPr>
        <w:t xml:space="preserve"> changing light bulbs, moving school equipment between classrooms and buildings, setting up and tearing down chairs, bleachers, or podiums for school functions, </w:t>
      </w:r>
      <w:r w:rsidR="68F27F9D" w:rsidRPr="7017FAF7">
        <w:rPr>
          <w:rFonts w:ascii="Times New Roman" w:eastAsia="Times New Roman" w:hAnsi="Times New Roman" w:cs="Times New Roman"/>
          <w:color w:val="000000" w:themeColor="text1"/>
          <w:sz w:val="24"/>
          <w:szCs w:val="24"/>
        </w:rPr>
        <w:t xml:space="preserve">referring for </w:t>
      </w:r>
      <w:r w:rsidRPr="7017FAF7">
        <w:rPr>
          <w:rFonts w:ascii="Times New Roman" w:eastAsia="Times New Roman" w:hAnsi="Times New Roman" w:cs="Times New Roman"/>
          <w:color w:val="000000" w:themeColor="text1"/>
          <w:sz w:val="24"/>
          <w:szCs w:val="24"/>
        </w:rPr>
        <w:t>repair</w:t>
      </w:r>
      <w:r w:rsidR="68F27F9D" w:rsidRPr="7017FAF7">
        <w:rPr>
          <w:rFonts w:ascii="Times New Roman" w:eastAsia="Times New Roman" w:hAnsi="Times New Roman" w:cs="Times New Roman"/>
          <w:color w:val="000000" w:themeColor="text1"/>
          <w:sz w:val="24"/>
          <w:szCs w:val="24"/>
        </w:rPr>
        <w:t xml:space="preserve"> </w:t>
      </w:r>
      <w:r w:rsidRPr="7017FAF7">
        <w:rPr>
          <w:rFonts w:ascii="Times New Roman" w:eastAsia="Times New Roman" w:hAnsi="Times New Roman" w:cs="Times New Roman"/>
          <w:color w:val="000000" w:themeColor="text1"/>
          <w:sz w:val="24"/>
          <w:szCs w:val="24"/>
        </w:rPr>
        <w:t>equipment and furniture and fixtures</w:t>
      </w:r>
      <w:r w:rsidR="4661F98B" w:rsidRPr="7017FAF7">
        <w:rPr>
          <w:rFonts w:ascii="Times New Roman" w:eastAsia="Times New Roman" w:hAnsi="Times New Roman" w:cs="Times New Roman"/>
          <w:color w:val="000000" w:themeColor="text1"/>
          <w:sz w:val="24"/>
          <w:szCs w:val="24"/>
        </w:rPr>
        <w:t xml:space="preserve"> to the </w:t>
      </w:r>
      <w:r w:rsidR="20034CE1" w:rsidRPr="7017FAF7">
        <w:rPr>
          <w:rFonts w:ascii="Times New Roman" w:eastAsia="Times New Roman" w:hAnsi="Times New Roman" w:cs="Times New Roman"/>
          <w:color w:val="000000" w:themeColor="text1"/>
          <w:sz w:val="24"/>
          <w:szCs w:val="24"/>
        </w:rPr>
        <w:t>North Campus Vice President</w:t>
      </w:r>
      <w:r w:rsidRPr="7017FAF7">
        <w:rPr>
          <w:rFonts w:ascii="Times New Roman" w:eastAsia="Times New Roman" w:hAnsi="Times New Roman" w:cs="Times New Roman"/>
          <w:color w:val="000000" w:themeColor="text1"/>
          <w:sz w:val="24"/>
          <w:szCs w:val="24"/>
        </w:rPr>
        <w:t>.</w:t>
      </w:r>
    </w:p>
    <w:p w14:paraId="7C9F8507" w14:textId="1822C946" w:rsidR="009D274D" w:rsidRDefault="3ECD9CA9" w:rsidP="50BCFFDF">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Operate industrial cleaning and maintenance equipment.</w:t>
      </w:r>
    </w:p>
    <w:p w14:paraId="77D29262" w14:textId="4917DE19" w:rsidR="009D274D" w:rsidRDefault="5EA91C3C" w:rsidP="50BCFFDF">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60D25065">
        <w:rPr>
          <w:rFonts w:ascii="Times New Roman" w:eastAsia="Times New Roman" w:hAnsi="Times New Roman" w:cs="Times New Roman"/>
          <w:color w:val="000000" w:themeColor="text1"/>
          <w:sz w:val="24"/>
          <w:szCs w:val="24"/>
        </w:rPr>
        <w:t>Ensure cleanliness and general upkeep of all facilities and furniture and fixtures</w:t>
      </w:r>
      <w:ins w:id="3" w:author="Bob Otterson" w:date="2025-08-17T23:34:00Z">
        <w:r w:rsidR="02F584F6" w:rsidRPr="60D25065">
          <w:rPr>
            <w:rFonts w:ascii="Times New Roman" w:eastAsia="Times New Roman" w:hAnsi="Times New Roman" w:cs="Times New Roman"/>
            <w:color w:val="000000" w:themeColor="text1"/>
            <w:sz w:val="24"/>
            <w:szCs w:val="24"/>
          </w:rPr>
          <w:t>,</w:t>
        </w:r>
      </w:ins>
      <w:r w:rsidRPr="60D25065">
        <w:rPr>
          <w:rFonts w:ascii="Times New Roman" w:eastAsia="Times New Roman" w:hAnsi="Times New Roman" w:cs="Times New Roman"/>
          <w:color w:val="000000" w:themeColor="text1"/>
          <w:sz w:val="24"/>
          <w:szCs w:val="24"/>
        </w:rPr>
        <w:t xml:space="preserve"> including</w:t>
      </w:r>
      <w:ins w:id="4" w:author="Bob Otterson" w:date="2025-08-17T23:34:00Z">
        <w:r w:rsidR="41142F7C" w:rsidRPr="60D25065">
          <w:rPr>
            <w:rFonts w:ascii="Times New Roman" w:eastAsia="Times New Roman" w:hAnsi="Times New Roman" w:cs="Times New Roman"/>
            <w:color w:val="000000" w:themeColor="text1"/>
            <w:sz w:val="24"/>
            <w:szCs w:val="24"/>
          </w:rPr>
          <w:t>,</w:t>
        </w:r>
      </w:ins>
      <w:r w:rsidRPr="60D25065">
        <w:rPr>
          <w:rFonts w:ascii="Times New Roman" w:eastAsia="Times New Roman" w:hAnsi="Times New Roman" w:cs="Times New Roman"/>
          <w:color w:val="000000" w:themeColor="text1"/>
          <w:sz w:val="24"/>
          <w:szCs w:val="24"/>
        </w:rPr>
        <w:t xml:space="preserve"> but not limited </w:t>
      </w:r>
      <w:proofErr w:type="gramStart"/>
      <w:r w:rsidRPr="60D25065">
        <w:rPr>
          <w:rFonts w:ascii="Times New Roman" w:eastAsia="Times New Roman" w:hAnsi="Times New Roman" w:cs="Times New Roman"/>
          <w:color w:val="000000" w:themeColor="text1"/>
          <w:sz w:val="24"/>
          <w:szCs w:val="24"/>
        </w:rPr>
        <w:t>to</w:t>
      </w:r>
      <w:proofErr w:type="gramEnd"/>
      <w:r w:rsidRPr="60D25065">
        <w:rPr>
          <w:rFonts w:ascii="Times New Roman" w:eastAsia="Times New Roman" w:hAnsi="Times New Roman" w:cs="Times New Roman"/>
          <w:color w:val="000000" w:themeColor="text1"/>
          <w:sz w:val="24"/>
          <w:szCs w:val="24"/>
        </w:rPr>
        <w:t xml:space="preserve"> doors, windows, ceilings, light fixtures, and floors in classrooms, common areas, hallways, and bathrooms.</w:t>
      </w:r>
    </w:p>
    <w:p w14:paraId="2759A300" w14:textId="2E08FD7E" w:rsidR="009D274D" w:rsidRDefault="0088725B" w:rsidP="50BCFFDF">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w:t>
      </w:r>
      <w:r w:rsidR="3ECD9CA9" w:rsidRPr="50BCFFDF">
        <w:rPr>
          <w:rFonts w:ascii="Times New Roman" w:eastAsia="Times New Roman" w:hAnsi="Times New Roman" w:cs="Times New Roman"/>
          <w:color w:val="000000" w:themeColor="text1"/>
          <w:sz w:val="24"/>
          <w:szCs w:val="24"/>
        </w:rPr>
        <w:t xml:space="preserve">pkeep of grounds and </w:t>
      </w:r>
      <w:proofErr w:type="gramStart"/>
      <w:r w:rsidR="3ECD9CA9" w:rsidRPr="50BCFFDF">
        <w:rPr>
          <w:rFonts w:ascii="Times New Roman" w:eastAsia="Times New Roman" w:hAnsi="Times New Roman" w:cs="Times New Roman"/>
          <w:color w:val="000000" w:themeColor="text1"/>
          <w:sz w:val="24"/>
          <w:szCs w:val="24"/>
        </w:rPr>
        <w:t>landscaping</w:t>
      </w:r>
      <w:r>
        <w:rPr>
          <w:rFonts w:ascii="Times New Roman" w:eastAsia="Times New Roman" w:hAnsi="Times New Roman" w:cs="Times New Roman"/>
          <w:color w:val="000000" w:themeColor="text1"/>
          <w:sz w:val="24"/>
          <w:szCs w:val="24"/>
        </w:rPr>
        <w:t xml:space="preserve"> including</w:t>
      </w:r>
      <w:proofErr w:type="gramEnd"/>
      <w:r>
        <w:rPr>
          <w:rFonts w:ascii="Times New Roman" w:eastAsia="Times New Roman" w:hAnsi="Times New Roman" w:cs="Times New Roman"/>
          <w:color w:val="000000" w:themeColor="text1"/>
          <w:sz w:val="24"/>
          <w:szCs w:val="24"/>
        </w:rPr>
        <w:t xml:space="preserve"> mowing</w:t>
      </w:r>
      <w:r w:rsidR="00D93B08">
        <w:rPr>
          <w:rFonts w:ascii="Times New Roman" w:eastAsia="Times New Roman" w:hAnsi="Times New Roman" w:cs="Times New Roman"/>
          <w:color w:val="000000" w:themeColor="text1"/>
          <w:sz w:val="24"/>
          <w:szCs w:val="24"/>
        </w:rPr>
        <w:t xml:space="preserve"> and weeding</w:t>
      </w:r>
      <w:r w:rsidR="009D107C">
        <w:rPr>
          <w:rFonts w:ascii="Times New Roman" w:eastAsia="Times New Roman" w:hAnsi="Times New Roman" w:cs="Times New Roman"/>
          <w:color w:val="000000" w:themeColor="text1"/>
          <w:sz w:val="24"/>
          <w:szCs w:val="24"/>
        </w:rPr>
        <w:t xml:space="preserve"> and sidewalk snow removal</w:t>
      </w:r>
      <w:r w:rsidR="3ECD9CA9" w:rsidRPr="50BCFFDF">
        <w:rPr>
          <w:rFonts w:ascii="Times New Roman" w:eastAsia="Times New Roman" w:hAnsi="Times New Roman" w:cs="Times New Roman"/>
          <w:color w:val="000000" w:themeColor="text1"/>
          <w:sz w:val="24"/>
          <w:szCs w:val="24"/>
        </w:rPr>
        <w:t xml:space="preserve">. </w:t>
      </w:r>
    </w:p>
    <w:p w14:paraId="187392A0" w14:textId="7B61FBCC" w:rsidR="009D274D" w:rsidRDefault="3ECD9CA9" w:rsidP="50BCFFDF">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Other duties as needed and assigned.</w:t>
      </w:r>
    </w:p>
    <w:p w14:paraId="575EBAA4" w14:textId="295B941C"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16BD5D12" w14:textId="67D05A90"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b/>
          <w:bCs/>
          <w:color w:val="000000" w:themeColor="text1"/>
          <w:sz w:val="24"/>
          <w:szCs w:val="24"/>
        </w:rPr>
        <w:t>QUALIFICATIONS and REQUIREMENTS</w:t>
      </w:r>
    </w:p>
    <w:p w14:paraId="2615B99E" w14:textId="1BB3DB8A"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 xml:space="preserve">An individual must be able to perform each essential duty satisfactorily. Requirements listed below represent the knowledge, skill, and/or ability required. Reasonable </w:t>
      </w:r>
      <w:proofErr w:type="gramStart"/>
      <w:r w:rsidRPr="50BCFFDF">
        <w:rPr>
          <w:rFonts w:ascii="Times New Roman" w:eastAsia="Times New Roman" w:hAnsi="Times New Roman" w:cs="Times New Roman"/>
          <w:color w:val="000000" w:themeColor="text1"/>
          <w:sz w:val="24"/>
          <w:szCs w:val="24"/>
        </w:rPr>
        <w:t>accommodations</w:t>
      </w:r>
      <w:proofErr w:type="gramEnd"/>
      <w:r w:rsidRPr="50BCFFDF">
        <w:rPr>
          <w:rFonts w:ascii="Times New Roman" w:eastAsia="Times New Roman" w:hAnsi="Times New Roman" w:cs="Times New Roman"/>
          <w:color w:val="000000" w:themeColor="text1"/>
          <w:sz w:val="24"/>
          <w:szCs w:val="24"/>
        </w:rPr>
        <w:t xml:space="preserve"> may be made to enable individuals with disability to perform the essential functions.</w:t>
      </w:r>
    </w:p>
    <w:p w14:paraId="7EEE5181" w14:textId="6A37F217"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050CE860" w14:textId="3785C54A" w:rsidR="009D274D" w:rsidRDefault="3ECD9CA9" w:rsidP="50BCFFDF">
      <w:pPr>
        <w:spacing w:after="0" w:line="240" w:lineRule="auto"/>
        <w:rPr>
          <w:rFonts w:ascii="Times New Roman" w:eastAsia="Times New Roman" w:hAnsi="Times New Roman" w:cs="Times New Roman"/>
          <w:b/>
          <w:bCs/>
          <w:color w:val="000000" w:themeColor="text1"/>
          <w:sz w:val="24"/>
          <w:szCs w:val="24"/>
        </w:rPr>
      </w:pPr>
      <w:r w:rsidRPr="50BCFFDF">
        <w:rPr>
          <w:rFonts w:ascii="Times New Roman" w:eastAsia="Times New Roman" w:hAnsi="Times New Roman" w:cs="Times New Roman"/>
          <w:b/>
          <w:bCs/>
          <w:color w:val="000000" w:themeColor="text1"/>
          <w:sz w:val="24"/>
          <w:szCs w:val="24"/>
        </w:rPr>
        <w:t xml:space="preserve">Required attributes: </w:t>
      </w:r>
    </w:p>
    <w:p w14:paraId="3F2CD184" w14:textId="2376EFE0" w:rsidR="009D274D" w:rsidRDefault="5EA91C3C" w:rsidP="50BCFFDF">
      <w:pPr>
        <w:spacing w:after="0" w:line="240" w:lineRule="auto"/>
        <w:rPr>
          <w:rFonts w:ascii="Times New Roman" w:eastAsia="Times New Roman" w:hAnsi="Times New Roman" w:cs="Times New Roman"/>
          <w:color w:val="000000" w:themeColor="text1"/>
          <w:sz w:val="24"/>
          <w:szCs w:val="24"/>
        </w:rPr>
      </w:pPr>
      <w:r w:rsidRPr="7017FAF7">
        <w:rPr>
          <w:rFonts w:ascii="Times New Roman" w:eastAsia="Times New Roman" w:hAnsi="Times New Roman" w:cs="Times New Roman"/>
          <w:color w:val="000000" w:themeColor="text1"/>
          <w:sz w:val="24"/>
          <w:szCs w:val="24"/>
        </w:rPr>
        <w:t>High school diploma or equivalent, current driver’s license</w:t>
      </w:r>
    </w:p>
    <w:p w14:paraId="207F4A49" w14:textId="2B12DA9F" w:rsidR="451578DD" w:rsidRDefault="451578DD" w:rsidP="60D25065">
      <w:pPr>
        <w:spacing w:after="0" w:line="240" w:lineRule="auto"/>
        <w:rPr>
          <w:rFonts w:ascii="Times New Roman" w:eastAsia="Times New Roman" w:hAnsi="Times New Roman" w:cs="Times New Roman"/>
          <w:sz w:val="24"/>
          <w:szCs w:val="24"/>
        </w:rPr>
      </w:pPr>
      <w:r w:rsidRPr="7017FAF7">
        <w:rPr>
          <w:rFonts w:ascii="Times New Roman" w:eastAsia="Times New Roman" w:hAnsi="Times New Roman" w:cs="Times New Roman"/>
          <w:color w:val="000000" w:themeColor="text1"/>
          <w:sz w:val="24"/>
          <w:szCs w:val="24"/>
        </w:rPr>
        <w:t xml:space="preserve">Ability to operate a car, van, small truck, and standard maintenance-related vehicles such as a riding lawn mower required. </w:t>
      </w:r>
      <w:r w:rsidRPr="7017FAF7">
        <w:rPr>
          <w:rFonts w:ascii="Times New Roman" w:eastAsia="Times New Roman" w:hAnsi="Times New Roman" w:cs="Times New Roman"/>
          <w:sz w:val="24"/>
          <w:szCs w:val="24"/>
        </w:rPr>
        <w:t xml:space="preserve"> </w:t>
      </w:r>
    </w:p>
    <w:p w14:paraId="374555DD" w14:textId="64088AA9" w:rsidR="60D25065" w:rsidRDefault="60D25065" w:rsidP="60D25065">
      <w:pPr>
        <w:spacing w:after="0" w:line="240" w:lineRule="auto"/>
        <w:rPr>
          <w:rFonts w:ascii="Times New Roman" w:eastAsia="Times New Roman" w:hAnsi="Times New Roman" w:cs="Times New Roman"/>
          <w:color w:val="000000" w:themeColor="text1"/>
          <w:sz w:val="24"/>
          <w:szCs w:val="24"/>
        </w:rPr>
      </w:pPr>
    </w:p>
    <w:p w14:paraId="3F5CBACE" w14:textId="7651D3E7" w:rsidR="009D274D" w:rsidRDefault="3ECD9CA9" w:rsidP="50BCFFDF">
      <w:pPr>
        <w:spacing w:after="0" w:line="240" w:lineRule="auto"/>
        <w:rPr>
          <w:rFonts w:ascii="Times New Roman" w:eastAsia="Times New Roman" w:hAnsi="Times New Roman" w:cs="Times New Roman"/>
          <w:sz w:val="24"/>
          <w:szCs w:val="24"/>
        </w:rPr>
      </w:pPr>
      <w:r w:rsidRPr="50BCFFDF">
        <w:rPr>
          <w:rFonts w:ascii="Times New Roman" w:eastAsia="Times New Roman" w:hAnsi="Times New Roman" w:cs="Times New Roman"/>
          <w:b/>
          <w:bCs/>
          <w:sz w:val="24"/>
          <w:szCs w:val="24"/>
        </w:rPr>
        <w:t>Preferred attributes:</w:t>
      </w:r>
    </w:p>
    <w:p w14:paraId="726211A8" w14:textId="63C82DF4" w:rsidR="009D274D" w:rsidRDefault="5EA91C3C" w:rsidP="50BCFFDF">
      <w:pPr>
        <w:spacing w:after="0" w:line="240" w:lineRule="auto"/>
        <w:rPr>
          <w:rFonts w:ascii="Times New Roman" w:eastAsia="Times New Roman" w:hAnsi="Times New Roman" w:cs="Times New Roman"/>
          <w:color w:val="000000" w:themeColor="text1"/>
          <w:sz w:val="24"/>
          <w:szCs w:val="24"/>
        </w:rPr>
      </w:pPr>
      <w:r w:rsidRPr="7017FAF7">
        <w:rPr>
          <w:rFonts w:ascii="Times New Roman" w:eastAsia="Times New Roman" w:hAnsi="Times New Roman" w:cs="Times New Roman"/>
          <w:color w:val="000000" w:themeColor="text1"/>
          <w:sz w:val="24"/>
          <w:szCs w:val="24"/>
        </w:rPr>
        <w:t xml:space="preserve">2-3 years </w:t>
      </w:r>
      <w:r w:rsidR="0C91E96D" w:rsidRPr="7017FAF7">
        <w:rPr>
          <w:rFonts w:ascii="Times New Roman" w:eastAsia="Times New Roman" w:hAnsi="Times New Roman" w:cs="Times New Roman"/>
          <w:color w:val="000000" w:themeColor="text1"/>
          <w:sz w:val="24"/>
          <w:szCs w:val="24"/>
        </w:rPr>
        <w:t>custodian experience</w:t>
      </w:r>
    </w:p>
    <w:p w14:paraId="1094EC27" w14:textId="06406BC8" w:rsidR="0C91E96D" w:rsidRDefault="0C91E96D" w:rsidP="60D25065">
      <w:pPr>
        <w:spacing w:after="0" w:line="240" w:lineRule="auto"/>
        <w:rPr>
          <w:rFonts w:ascii="Times New Roman" w:eastAsia="Times New Roman" w:hAnsi="Times New Roman" w:cs="Times New Roman"/>
          <w:color w:val="000000" w:themeColor="text1"/>
          <w:sz w:val="24"/>
          <w:szCs w:val="24"/>
        </w:rPr>
      </w:pPr>
      <w:r w:rsidRPr="7017FAF7">
        <w:rPr>
          <w:rFonts w:ascii="Times New Roman" w:eastAsia="Times New Roman" w:hAnsi="Times New Roman" w:cs="Times New Roman"/>
          <w:color w:val="000000" w:themeColor="text1"/>
          <w:sz w:val="24"/>
          <w:szCs w:val="24"/>
        </w:rPr>
        <w:t>Work history in a school setting</w:t>
      </w:r>
    </w:p>
    <w:p w14:paraId="48BF0CD4" w14:textId="0F94EEC9" w:rsidR="003E6B7F" w:rsidRDefault="48E78AE1" w:rsidP="60D25065">
      <w:pPr>
        <w:spacing w:after="0" w:line="240" w:lineRule="auto"/>
        <w:rPr>
          <w:rFonts w:ascii="Times New Roman" w:eastAsia="Times New Roman" w:hAnsi="Times New Roman" w:cs="Times New Roman"/>
          <w:color w:val="000000" w:themeColor="text1"/>
          <w:sz w:val="24"/>
          <w:szCs w:val="24"/>
        </w:rPr>
      </w:pPr>
      <w:r w:rsidRPr="7017FAF7">
        <w:rPr>
          <w:rFonts w:ascii="Times New Roman" w:eastAsia="Times New Roman" w:hAnsi="Times New Roman" w:cs="Times New Roman"/>
          <w:color w:val="000000" w:themeColor="text1"/>
          <w:sz w:val="24"/>
          <w:szCs w:val="24"/>
        </w:rPr>
        <w:t>Experience towing a trailer</w:t>
      </w:r>
      <w:r w:rsidR="003E6B7F">
        <w:rPr>
          <w:rFonts w:ascii="Times New Roman" w:eastAsia="Times New Roman" w:hAnsi="Times New Roman" w:cs="Times New Roman"/>
          <w:color w:val="000000" w:themeColor="text1"/>
          <w:sz w:val="24"/>
          <w:szCs w:val="24"/>
        </w:rPr>
        <w:t xml:space="preserve"> and operating a skid steer is preferred</w:t>
      </w:r>
    </w:p>
    <w:p w14:paraId="12FE0F5A" w14:textId="4CC0535B"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6D62D49B" w14:textId="6C464621" w:rsidR="009D274D" w:rsidRDefault="3ECD9CA9" w:rsidP="50BCFFDF">
      <w:pPr>
        <w:spacing w:after="0" w:line="240" w:lineRule="auto"/>
        <w:rPr>
          <w:rFonts w:ascii="Times New Roman" w:eastAsia="Times New Roman" w:hAnsi="Times New Roman" w:cs="Times New Roman"/>
          <w:b/>
          <w:bCs/>
          <w:color w:val="000000" w:themeColor="text1"/>
          <w:sz w:val="24"/>
          <w:szCs w:val="24"/>
        </w:rPr>
      </w:pPr>
      <w:r w:rsidRPr="50BCFFDF">
        <w:rPr>
          <w:rFonts w:ascii="Times New Roman" w:eastAsia="Times New Roman" w:hAnsi="Times New Roman" w:cs="Times New Roman"/>
          <w:b/>
          <w:bCs/>
          <w:color w:val="000000" w:themeColor="text1"/>
          <w:sz w:val="24"/>
          <w:szCs w:val="24"/>
        </w:rPr>
        <w:t>SUPERVISORY RESPONSIBILITIES</w:t>
      </w:r>
    </w:p>
    <w:p w14:paraId="1016C07D" w14:textId="716B5986" w:rsidR="009D274D" w:rsidRDefault="5EA91C3C" w:rsidP="50BCFFDF">
      <w:pPr>
        <w:spacing w:after="0" w:line="240" w:lineRule="auto"/>
        <w:rPr>
          <w:rFonts w:ascii="Times New Roman" w:eastAsia="Times New Roman" w:hAnsi="Times New Roman" w:cs="Times New Roman"/>
          <w:color w:val="000000" w:themeColor="text1"/>
          <w:sz w:val="24"/>
          <w:szCs w:val="24"/>
        </w:rPr>
      </w:pPr>
      <w:r w:rsidRPr="7017FAF7">
        <w:rPr>
          <w:rFonts w:ascii="Times New Roman" w:eastAsia="Times New Roman" w:hAnsi="Times New Roman" w:cs="Times New Roman"/>
          <w:color w:val="000000" w:themeColor="text1"/>
          <w:sz w:val="24"/>
          <w:szCs w:val="24"/>
        </w:rPr>
        <w:t xml:space="preserve">Oversee and direct activities of </w:t>
      </w:r>
      <w:r w:rsidR="5543BB92" w:rsidRPr="7017FAF7">
        <w:rPr>
          <w:rFonts w:ascii="Times New Roman" w:eastAsia="Times New Roman" w:hAnsi="Times New Roman" w:cs="Times New Roman"/>
          <w:color w:val="000000" w:themeColor="text1"/>
          <w:sz w:val="24"/>
          <w:szCs w:val="24"/>
        </w:rPr>
        <w:t>N</w:t>
      </w:r>
      <w:r w:rsidR="7C4CF531" w:rsidRPr="7017FAF7">
        <w:rPr>
          <w:rFonts w:ascii="Times New Roman" w:eastAsia="Times New Roman" w:hAnsi="Times New Roman" w:cs="Times New Roman"/>
          <w:color w:val="000000" w:themeColor="text1"/>
          <w:sz w:val="24"/>
          <w:szCs w:val="24"/>
        </w:rPr>
        <w:t>or</w:t>
      </w:r>
      <w:r w:rsidRPr="7017FAF7">
        <w:rPr>
          <w:rFonts w:ascii="Times New Roman" w:eastAsia="Times New Roman" w:hAnsi="Times New Roman" w:cs="Times New Roman"/>
          <w:color w:val="000000" w:themeColor="text1"/>
          <w:sz w:val="24"/>
          <w:szCs w:val="24"/>
        </w:rPr>
        <w:t xml:space="preserve">th </w:t>
      </w:r>
      <w:r w:rsidR="29D9022B" w:rsidRPr="7017FAF7">
        <w:rPr>
          <w:rFonts w:ascii="Times New Roman" w:eastAsia="Times New Roman" w:hAnsi="Times New Roman" w:cs="Times New Roman"/>
          <w:color w:val="000000" w:themeColor="text1"/>
          <w:sz w:val="24"/>
          <w:szCs w:val="24"/>
        </w:rPr>
        <w:t>C</w:t>
      </w:r>
      <w:r w:rsidRPr="7017FAF7">
        <w:rPr>
          <w:rFonts w:ascii="Times New Roman" w:eastAsia="Times New Roman" w:hAnsi="Times New Roman" w:cs="Times New Roman"/>
          <w:color w:val="000000" w:themeColor="text1"/>
          <w:sz w:val="24"/>
          <w:szCs w:val="24"/>
        </w:rPr>
        <w:t>ampus custodial staff</w:t>
      </w:r>
    </w:p>
    <w:p w14:paraId="1C0AA809" w14:textId="31490FBE"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4AD60328" w14:textId="5C1D7654" w:rsidR="009D274D" w:rsidRDefault="3ECD9CA9" w:rsidP="7017FAF7">
      <w:pPr>
        <w:spacing w:after="0" w:line="240" w:lineRule="auto"/>
        <w:rPr>
          <w:rFonts w:ascii="Times New Roman" w:eastAsia="Times New Roman" w:hAnsi="Times New Roman" w:cs="Times New Roman"/>
          <w:sz w:val="24"/>
          <w:szCs w:val="24"/>
        </w:rPr>
      </w:pPr>
      <w:r w:rsidRPr="7017FAF7">
        <w:rPr>
          <w:rFonts w:ascii="Times New Roman" w:eastAsia="Times New Roman" w:hAnsi="Times New Roman" w:cs="Times New Roman"/>
          <w:b/>
          <w:bCs/>
          <w:sz w:val="24"/>
          <w:szCs w:val="24"/>
        </w:rPr>
        <w:t>OTHER SKILLS and ABILITIES</w:t>
      </w:r>
    </w:p>
    <w:p w14:paraId="61420558" w14:textId="5EE692B3"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55FD2FBB" w14:textId="450F45EF"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b/>
          <w:bCs/>
          <w:color w:val="000000" w:themeColor="text1"/>
          <w:sz w:val="24"/>
          <w:szCs w:val="24"/>
        </w:rPr>
        <w:t>PHYSICAL DEMANDS</w:t>
      </w:r>
    </w:p>
    <w:p w14:paraId="17EBE7F2" w14:textId="26B5697C" w:rsidR="009D274D" w:rsidRDefault="5EA91C3C" w:rsidP="50BCFFDF">
      <w:pPr>
        <w:spacing w:after="0" w:line="240" w:lineRule="auto"/>
        <w:rPr>
          <w:rFonts w:ascii="Times New Roman" w:eastAsia="Times New Roman" w:hAnsi="Times New Roman" w:cs="Times New Roman"/>
          <w:sz w:val="24"/>
          <w:szCs w:val="24"/>
        </w:rPr>
      </w:pPr>
      <w:r w:rsidRPr="7017FAF7">
        <w:rPr>
          <w:rFonts w:ascii="Times New Roman" w:eastAsia="Times New Roman" w:hAnsi="Times New Roman" w:cs="Times New Roman"/>
          <w:color w:val="000000" w:themeColor="text1"/>
          <w:sz w:val="24"/>
          <w:szCs w:val="24"/>
        </w:rPr>
        <w:t xml:space="preserve">While performing the duties of this job, the employee is regularly required to stand, walk, sit, and talk or hear. The employee is occasionally required to reach with hands and arms and stoop, kneel, crouch, or crawl. The employee must occasionally lift and/or move up to 100 pounds. Specific vision abilities required by this job include close vision, distance vision. Ability to drive cars, vans, trucks, and </w:t>
      </w:r>
      <w:r w:rsidR="0BE640E3" w:rsidRPr="7017FAF7">
        <w:rPr>
          <w:rFonts w:ascii="Times New Roman" w:eastAsia="Times New Roman" w:hAnsi="Times New Roman" w:cs="Times New Roman"/>
          <w:color w:val="000000" w:themeColor="text1"/>
          <w:sz w:val="24"/>
          <w:szCs w:val="24"/>
        </w:rPr>
        <w:t xml:space="preserve">standard maintenance-related </w:t>
      </w:r>
      <w:r w:rsidRPr="7017FAF7">
        <w:rPr>
          <w:rFonts w:ascii="Times New Roman" w:eastAsia="Times New Roman" w:hAnsi="Times New Roman" w:cs="Times New Roman"/>
          <w:color w:val="000000" w:themeColor="text1"/>
          <w:sz w:val="24"/>
          <w:szCs w:val="24"/>
        </w:rPr>
        <w:t xml:space="preserve">vehicles such as </w:t>
      </w:r>
      <w:proofErr w:type="gramStart"/>
      <w:r w:rsidR="6608D4EA" w:rsidRPr="7017FAF7">
        <w:rPr>
          <w:rFonts w:ascii="Times New Roman" w:eastAsia="Times New Roman" w:hAnsi="Times New Roman" w:cs="Times New Roman"/>
          <w:color w:val="000000" w:themeColor="text1"/>
          <w:sz w:val="24"/>
          <w:szCs w:val="24"/>
        </w:rPr>
        <w:t xml:space="preserve">a </w:t>
      </w:r>
      <w:r w:rsidRPr="7017FAF7">
        <w:rPr>
          <w:rFonts w:ascii="Times New Roman" w:eastAsia="Times New Roman" w:hAnsi="Times New Roman" w:cs="Times New Roman"/>
          <w:color w:val="000000" w:themeColor="text1"/>
          <w:sz w:val="24"/>
          <w:szCs w:val="24"/>
        </w:rPr>
        <w:t>riding</w:t>
      </w:r>
      <w:proofErr w:type="gramEnd"/>
      <w:r w:rsidRPr="7017FAF7">
        <w:rPr>
          <w:rFonts w:ascii="Times New Roman" w:eastAsia="Times New Roman" w:hAnsi="Times New Roman" w:cs="Times New Roman"/>
          <w:color w:val="000000" w:themeColor="text1"/>
          <w:sz w:val="24"/>
          <w:szCs w:val="24"/>
        </w:rPr>
        <w:t xml:space="preserve"> lawn mower</w:t>
      </w:r>
      <w:r w:rsidR="00E51A13" w:rsidRPr="7017FAF7">
        <w:rPr>
          <w:rFonts w:ascii="Times New Roman" w:eastAsia="Times New Roman" w:hAnsi="Times New Roman" w:cs="Times New Roman"/>
          <w:color w:val="000000" w:themeColor="text1"/>
          <w:sz w:val="24"/>
          <w:szCs w:val="24"/>
        </w:rPr>
        <w:t xml:space="preserve"> and skid steer</w:t>
      </w:r>
      <w:r w:rsidRPr="7017FAF7">
        <w:rPr>
          <w:rFonts w:ascii="Times New Roman" w:eastAsia="Times New Roman" w:hAnsi="Times New Roman" w:cs="Times New Roman"/>
          <w:color w:val="000000" w:themeColor="text1"/>
          <w:sz w:val="24"/>
          <w:szCs w:val="24"/>
        </w:rPr>
        <w:t xml:space="preserve"> </w:t>
      </w:r>
      <w:r w:rsidR="4E1384B9" w:rsidRPr="7017FAF7">
        <w:rPr>
          <w:rFonts w:ascii="Times New Roman" w:eastAsia="Times New Roman" w:hAnsi="Times New Roman" w:cs="Times New Roman"/>
          <w:color w:val="000000" w:themeColor="text1"/>
          <w:sz w:val="24"/>
          <w:szCs w:val="24"/>
        </w:rPr>
        <w:t>is required</w:t>
      </w:r>
      <w:r w:rsidRPr="7017FAF7">
        <w:rPr>
          <w:rFonts w:ascii="Times New Roman" w:eastAsia="Times New Roman" w:hAnsi="Times New Roman" w:cs="Times New Roman"/>
          <w:color w:val="000000" w:themeColor="text1"/>
          <w:sz w:val="24"/>
          <w:szCs w:val="24"/>
        </w:rPr>
        <w:t xml:space="preserve">. </w:t>
      </w:r>
      <w:r w:rsidRPr="7017FAF7">
        <w:rPr>
          <w:rFonts w:ascii="Times New Roman" w:eastAsia="Times New Roman" w:hAnsi="Times New Roman" w:cs="Times New Roman"/>
          <w:sz w:val="24"/>
          <w:szCs w:val="24"/>
        </w:rPr>
        <w:t xml:space="preserve"> </w:t>
      </w:r>
    </w:p>
    <w:p w14:paraId="146BEA24" w14:textId="4AC209A2" w:rsidR="009D274D" w:rsidRDefault="009D274D" w:rsidP="50BCFFDF">
      <w:pPr>
        <w:spacing w:after="0" w:line="240" w:lineRule="auto"/>
        <w:rPr>
          <w:rFonts w:ascii="Times New Roman" w:eastAsia="Times New Roman" w:hAnsi="Times New Roman" w:cs="Times New Roman"/>
          <w:sz w:val="24"/>
          <w:szCs w:val="24"/>
        </w:rPr>
      </w:pPr>
    </w:p>
    <w:p w14:paraId="574831CC" w14:textId="6A21F938"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b/>
          <w:bCs/>
          <w:color w:val="000000" w:themeColor="text1"/>
          <w:sz w:val="24"/>
          <w:szCs w:val="24"/>
        </w:rPr>
        <w:t>WORK ENVIRONMENT</w:t>
      </w:r>
    </w:p>
    <w:p w14:paraId="00C33145" w14:textId="10E7BF89"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 xml:space="preserve">The work environment characteristics described here are representative of those an employee encounters while performing the essential functions of this job. Reasonable </w:t>
      </w:r>
      <w:proofErr w:type="gramStart"/>
      <w:r w:rsidRPr="50BCFFDF">
        <w:rPr>
          <w:rFonts w:ascii="Times New Roman" w:eastAsia="Times New Roman" w:hAnsi="Times New Roman" w:cs="Times New Roman"/>
          <w:color w:val="000000" w:themeColor="text1"/>
          <w:sz w:val="24"/>
          <w:szCs w:val="24"/>
        </w:rPr>
        <w:t>accommodations</w:t>
      </w:r>
      <w:proofErr w:type="gramEnd"/>
      <w:r w:rsidRPr="50BCFFDF">
        <w:rPr>
          <w:rFonts w:ascii="Times New Roman" w:eastAsia="Times New Roman" w:hAnsi="Times New Roman" w:cs="Times New Roman"/>
          <w:color w:val="000000" w:themeColor="text1"/>
          <w:sz w:val="24"/>
          <w:szCs w:val="24"/>
        </w:rPr>
        <w:t xml:space="preserve"> may be made to enable individuals with disabilities to perform the essential functions. </w:t>
      </w:r>
    </w:p>
    <w:p w14:paraId="2D595571" w14:textId="47668B36"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5D7E24FC" w14:textId="559AAACD" w:rsidR="009D274D" w:rsidRDefault="3ECD9CA9" w:rsidP="50BCFFDF">
      <w:pPr>
        <w:spacing w:after="0" w:line="240" w:lineRule="auto"/>
        <w:rPr>
          <w:rFonts w:ascii="Times New Roman" w:eastAsia="Times New Roman" w:hAnsi="Times New Roman" w:cs="Times New Roman"/>
          <w:color w:val="000000" w:themeColor="text1"/>
          <w:sz w:val="24"/>
          <w:szCs w:val="24"/>
        </w:rPr>
      </w:pPr>
      <w:r w:rsidRPr="7017FAF7">
        <w:rPr>
          <w:rFonts w:ascii="Times New Roman" w:eastAsia="Times New Roman" w:hAnsi="Times New Roman" w:cs="Times New Roman"/>
          <w:color w:val="000000" w:themeColor="text1"/>
          <w:sz w:val="24"/>
          <w:szCs w:val="24"/>
        </w:rPr>
        <w:lastRenderedPageBreak/>
        <w:t>The noise level is typically quiet</w:t>
      </w:r>
      <w:r w:rsidR="5D53F72C" w:rsidRPr="7017FAF7">
        <w:rPr>
          <w:rFonts w:ascii="Times New Roman" w:eastAsia="Times New Roman" w:hAnsi="Times New Roman" w:cs="Times New Roman"/>
          <w:color w:val="000000" w:themeColor="text1"/>
          <w:sz w:val="24"/>
          <w:szCs w:val="24"/>
        </w:rPr>
        <w:t xml:space="preserve"> except for machinery noise. Ear protection can be worn and, in some cases, must be worn.</w:t>
      </w:r>
    </w:p>
    <w:p w14:paraId="0833660F" w14:textId="7933C14D"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1C1FDBB4" w14:textId="09E5E54D" w:rsidR="7017FAF7" w:rsidRDefault="7017FAF7" w:rsidP="7017FAF7">
      <w:pPr>
        <w:spacing w:after="0" w:line="240" w:lineRule="auto"/>
        <w:rPr>
          <w:rFonts w:ascii="Times New Roman" w:eastAsia="Times New Roman" w:hAnsi="Times New Roman" w:cs="Times New Roman"/>
          <w:b/>
          <w:bCs/>
          <w:color w:val="000000" w:themeColor="text1"/>
          <w:sz w:val="24"/>
          <w:szCs w:val="24"/>
        </w:rPr>
      </w:pPr>
    </w:p>
    <w:p w14:paraId="108D5A25" w14:textId="5EDAE205"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b/>
          <w:bCs/>
          <w:color w:val="000000" w:themeColor="text1"/>
          <w:sz w:val="24"/>
          <w:szCs w:val="24"/>
        </w:rPr>
        <w:t>EVALUATION</w:t>
      </w:r>
    </w:p>
    <w:p w14:paraId="21F40852" w14:textId="7932CC19"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Job performance is evaluated in accordance with Oak Grove policies and established best practices.</w:t>
      </w:r>
    </w:p>
    <w:p w14:paraId="00DBE733" w14:textId="2D47D104"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25370795" w14:textId="6CBD6711"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The information contained in this job description is for compliance with the American with Disabilities Act (ADA) and is not an exhaustive list of the duties performed for this position. Additional duties are performed by the individuals holding this position and may be assigned.</w:t>
      </w:r>
    </w:p>
    <w:p w14:paraId="771BF9DA" w14:textId="19EAD2ED"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4B71A80A" w14:textId="44B87F55"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b/>
          <w:bCs/>
          <w:color w:val="000000" w:themeColor="text1"/>
          <w:sz w:val="24"/>
          <w:szCs w:val="24"/>
        </w:rPr>
        <w:t>COMPENSATION and BENEFITS</w:t>
      </w:r>
    </w:p>
    <w:p w14:paraId="49C29B82" w14:textId="72A26DF8"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 xml:space="preserve">Salary offer will reflect the market, experience, and Oak Grove practices. Benefits include health insurance, a 7.5% retirement plan match, optional coverages, life insurance, accidental death and dismemberment insurance, a tuition discount for dependents, lunch on campus, and free admission to most athletic events and student activities. Additionally, Oak Grove faculty, staff, and dependents receive tuition discounts at Concordia College in Moorhead. </w:t>
      </w:r>
    </w:p>
    <w:p w14:paraId="76DDDC37" w14:textId="5007AB35"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04353DDB" w14:textId="185F2806"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b/>
          <w:bCs/>
          <w:color w:val="000000" w:themeColor="text1"/>
          <w:sz w:val="24"/>
          <w:szCs w:val="24"/>
        </w:rPr>
        <w:t>APPLICATION PROCESS</w:t>
      </w:r>
    </w:p>
    <w:p w14:paraId="5B85D518" w14:textId="10DE68B9"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 xml:space="preserve">Candidates should provide a letter of application, a current resume or curriculum vitae, a copy of licensure for the position, and names and contact information for five professional references </w:t>
      </w:r>
      <w:proofErr w:type="gramStart"/>
      <w:r w:rsidRPr="50BCFFDF">
        <w:rPr>
          <w:rFonts w:ascii="Times New Roman" w:eastAsia="Times New Roman" w:hAnsi="Times New Roman" w:cs="Times New Roman"/>
          <w:color w:val="000000" w:themeColor="text1"/>
          <w:sz w:val="24"/>
          <w:szCs w:val="24"/>
        </w:rPr>
        <w:t>to</w:t>
      </w:r>
      <w:proofErr w:type="gramEnd"/>
      <w:r w:rsidRPr="50BCFFDF">
        <w:rPr>
          <w:rFonts w:ascii="Times New Roman" w:eastAsia="Times New Roman" w:hAnsi="Times New Roman" w:cs="Times New Roman"/>
          <w:color w:val="000000" w:themeColor="text1"/>
          <w:sz w:val="24"/>
          <w:szCs w:val="24"/>
        </w:rPr>
        <w:t>:</w:t>
      </w:r>
    </w:p>
    <w:p w14:paraId="30AB8FD7" w14:textId="5A00F52A"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5AC7DC07" w14:textId="033E4309"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Nicky Bogenreif</w:t>
      </w:r>
    </w:p>
    <w:p w14:paraId="78CE1074" w14:textId="44BD7A00"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Human Resources and Payroll Manager</w:t>
      </w:r>
    </w:p>
    <w:p w14:paraId="47E3BBDF" w14:textId="5B3048D3"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Oak Grove Lutheran School</w:t>
      </w:r>
    </w:p>
    <w:p w14:paraId="54131DA8" w14:textId="260FDD5B"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124 North Terrace</w:t>
      </w:r>
    </w:p>
    <w:p w14:paraId="5475B884" w14:textId="4D49AF81"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Fargo, ND 58102</w:t>
      </w:r>
    </w:p>
    <w:p w14:paraId="515D6115" w14:textId="509117D6" w:rsidR="009D274D" w:rsidRDefault="3ECD9CA9" w:rsidP="50BCFFDF">
      <w:pPr>
        <w:spacing w:after="0" w:line="240" w:lineRule="auto"/>
        <w:rPr>
          <w:rFonts w:ascii="Times New Roman" w:eastAsia="Times New Roman" w:hAnsi="Times New Roman" w:cs="Times New Roman"/>
          <w:color w:val="000000" w:themeColor="text1"/>
          <w:sz w:val="24"/>
          <w:szCs w:val="24"/>
        </w:rPr>
      </w:pPr>
      <w:hyperlink r:id="rId5">
        <w:r w:rsidRPr="50BCFFDF">
          <w:rPr>
            <w:rStyle w:val="Hyperlink"/>
            <w:rFonts w:ascii="Times New Roman" w:eastAsia="Times New Roman" w:hAnsi="Times New Roman" w:cs="Times New Roman"/>
            <w:sz w:val="24"/>
            <w:szCs w:val="24"/>
          </w:rPr>
          <w:t>nicky.bogenreif@oakgrovelutheran.com</w:t>
        </w:r>
      </w:hyperlink>
    </w:p>
    <w:p w14:paraId="72297BC9" w14:textId="0ECB4281"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0E863E02" w14:textId="1A6E43D7" w:rsidR="2C7C2084" w:rsidRDefault="2C7C2084" w:rsidP="7017FAF7">
      <w:pPr>
        <w:spacing w:after="0" w:line="240" w:lineRule="auto"/>
        <w:rPr>
          <w:rFonts w:ascii="Times New Roman" w:eastAsia="Times New Roman" w:hAnsi="Times New Roman" w:cs="Times New Roman"/>
          <w:sz w:val="24"/>
          <w:szCs w:val="24"/>
        </w:rPr>
      </w:pPr>
      <w:r w:rsidRPr="7017FAF7">
        <w:rPr>
          <w:rFonts w:ascii="Times New Roman" w:eastAsia="Times New Roman" w:hAnsi="Times New Roman" w:cs="Times New Roman"/>
          <w:sz w:val="24"/>
          <w:szCs w:val="24"/>
        </w:rPr>
        <w:t>Applicant Screening will begin August 27</w:t>
      </w:r>
      <w:r w:rsidRPr="7017FAF7">
        <w:rPr>
          <w:rFonts w:ascii="Times New Roman" w:eastAsia="Times New Roman" w:hAnsi="Times New Roman" w:cs="Times New Roman"/>
          <w:sz w:val="24"/>
          <w:szCs w:val="24"/>
          <w:vertAlign w:val="superscript"/>
        </w:rPr>
        <w:t>th</w:t>
      </w:r>
      <w:r w:rsidRPr="7017FAF7">
        <w:rPr>
          <w:rFonts w:ascii="Times New Roman" w:eastAsia="Times New Roman" w:hAnsi="Times New Roman" w:cs="Times New Roman"/>
          <w:sz w:val="24"/>
          <w:szCs w:val="24"/>
        </w:rPr>
        <w:t xml:space="preserve"> and continue until a satisfactory candidate is selected.</w:t>
      </w:r>
    </w:p>
    <w:p w14:paraId="0FF63B85" w14:textId="35036695" w:rsidR="009D274D" w:rsidRDefault="009D274D" w:rsidP="50BCFFDF">
      <w:pPr>
        <w:spacing w:after="0" w:line="240" w:lineRule="auto"/>
        <w:rPr>
          <w:rFonts w:ascii="Times New Roman" w:eastAsia="Times New Roman" w:hAnsi="Times New Roman" w:cs="Times New Roman"/>
          <w:color w:val="FF0000"/>
          <w:sz w:val="24"/>
          <w:szCs w:val="24"/>
        </w:rPr>
      </w:pPr>
    </w:p>
    <w:p w14:paraId="35B27E87" w14:textId="4FA9A632"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 xml:space="preserve">Application material may be submitted by e-mail or through U.S. mail. </w:t>
      </w:r>
    </w:p>
    <w:p w14:paraId="7A7ED675" w14:textId="114699AB"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3BF97AB4" w14:textId="723F5D89" w:rsidR="009D274D" w:rsidRDefault="3ECD9CA9" w:rsidP="50BCFFDF">
      <w:pPr>
        <w:spacing w:after="0" w:line="240" w:lineRule="auto"/>
        <w:rPr>
          <w:rFonts w:ascii="Times New Roman" w:eastAsia="Times New Roman" w:hAnsi="Times New Roman" w:cs="Times New Roman"/>
          <w:color w:val="000000" w:themeColor="text1"/>
          <w:sz w:val="24"/>
          <w:szCs w:val="24"/>
        </w:rPr>
      </w:pPr>
      <w:r w:rsidRPr="7017FAF7">
        <w:rPr>
          <w:rFonts w:ascii="Times New Roman" w:eastAsia="Times New Roman" w:hAnsi="Times New Roman" w:cs="Times New Roman"/>
          <w:color w:val="000000" w:themeColor="text1"/>
          <w:sz w:val="24"/>
          <w:szCs w:val="24"/>
        </w:rPr>
        <w:t xml:space="preserve">Additionally, any candidate invited to a campus interview must provide </w:t>
      </w:r>
      <w:r w:rsidR="3890778E" w:rsidRPr="7017FAF7">
        <w:rPr>
          <w:rFonts w:ascii="Times New Roman" w:eastAsia="Times New Roman" w:hAnsi="Times New Roman" w:cs="Times New Roman"/>
          <w:color w:val="000000" w:themeColor="text1"/>
          <w:sz w:val="24"/>
          <w:szCs w:val="24"/>
        </w:rPr>
        <w:t xml:space="preserve">applicable </w:t>
      </w:r>
      <w:r w:rsidRPr="7017FAF7">
        <w:rPr>
          <w:rFonts w:ascii="Times New Roman" w:eastAsia="Times New Roman" w:hAnsi="Times New Roman" w:cs="Times New Roman"/>
          <w:color w:val="000000" w:themeColor="text1"/>
          <w:sz w:val="24"/>
          <w:szCs w:val="24"/>
        </w:rPr>
        <w:t>transcripts prior to the interview. Transcripts may be submitted with the application material.</w:t>
      </w:r>
    </w:p>
    <w:p w14:paraId="5C6F0A69" w14:textId="675CEBFE"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1AB9A05B" w14:textId="106EA1F9"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b/>
          <w:bCs/>
          <w:color w:val="000000" w:themeColor="text1"/>
          <w:sz w:val="24"/>
          <w:szCs w:val="24"/>
        </w:rPr>
        <w:t>PREFERENCE</w:t>
      </w:r>
    </w:p>
    <w:p w14:paraId="425F4FBB" w14:textId="5AAB4790" w:rsidR="009D274D" w:rsidRDefault="3ECD9CA9" w:rsidP="50BCFFDF">
      <w:pPr>
        <w:spacing w:after="0" w:line="240" w:lineRule="auto"/>
        <w:rPr>
          <w:rFonts w:ascii="Times New Roman" w:eastAsia="Times New Roman" w:hAnsi="Times New Roman" w:cs="Times New Roman"/>
          <w:color w:val="000000" w:themeColor="text1"/>
          <w:sz w:val="24"/>
          <w:szCs w:val="24"/>
        </w:rPr>
      </w:pPr>
      <w:r w:rsidRPr="50BCFFDF">
        <w:rPr>
          <w:rFonts w:ascii="Times New Roman" w:eastAsia="Times New Roman" w:hAnsi="Times New Roman" w:cs="Times New Roman"/>
          <w:color w:val="000000" w:themeColor="text1"/>
          <w:sz w:val="24"/>
          <w:szCs w:val="24"/>
        </w:rPr>
        <w:t>Preference will be extended to candidates who have relationships with Oak Grove Lutheran School.</w:t>
      </w:r>
    </w:p>
    <w:p w14:paraId="2E3C2FA8" w14:textId="4C48F9FF" w:rsidR="009D274D" w:rsidRDefault="009D274D" w:rsidP="50BCFFDF">
      <w:pPr>
        <w:spacing w:after="0" w:line="240" w:lineRule="auto"/>
        <w:rPr>
          <w:rFonts w:ascii="Times New Roman" w:eastAsia="Times New Roman" w:hAnsi="Times New Roman" w:cs="Times New Roman"/>
          <w:color w:val="000000" w:themeColor="text1"/>
          <w:sz w:val="24"/>
          <w:szCs w:val="24"/>
        </w:rPr>
      </w:pPr>
    </w:p>
    <w:p w14:paraId="62AF4E56" w14:textId="389442A4" w:rsidR="009D274D" w:rsidRDefault="009D274D" w:rsidP="50BCFFDF">
      <w:pPr>
        <w:spacing w:after="0" w:line="240" w:lineRule="auto"/>
        <w:rPr>
          <w:rFonts w:ascii="Times New Roman" w:eastAsia="Times New Roman" w:hAnsi="Times New Roman" w:cs="Times New Roman"/>
          <w:color w:val="FF0000"/>
          <w:sz w:val="24"/>
          <w:szCs w:val="24"/>
        </w:rPr>
      </w:pPr>
    </w:p>
    <w:p w14:paraId="217F385F" w14:textId="6CBD7C3D" w:rsidR="009D274D" w:rsidRDefault="009D274D" w:rsidP="50BCFFDF">
      <w:pPr>
        <w:rPr>
          <w:rFonts w:ascii="Times New Roman" w:eastAsia="Times New Roman" w:hAnsi="Times New Roman" w:cs="Times New Roman"/>
          <w:color w:val="FF0000"/>
          <w:sz w:val="24"/>
          <w:szCs w:val="24"/>
        </w:rPr>
      </w:pPr>
    </w:p>
    <w:p w14:paraId="2C078E63" w14:textId="76F0B433" w:rsidR="009D274D" w:rsidRDefault="009D274D" w:rsidP="50BCFFDF">
      <w:pPr>
        <w:rPr>
          <w:rFonts w:ascii="Times New Roman" w:eastAsia="Times New Roman" w:hAnsi="Times New Roman" w:cs="Times New Roman"/>
          <w:sz w:val="24"/>
          <w:szCs w:val="24"/>
        </w:rPr>
      </w:pPr>
    </w:p>
    <w:sectPr w:rsidR="009D2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C8492"/>
    <w:multiLevelType w:val="hybridMultilevel"/>
    <w:tmpl w:val="19789A4C"/>
    <w:lvl w:ilvl="0" w:tplc="EF148526">
      <w:start w:val="1"/>
      <w:numFmt w:val="bullet"/>
      <w:lvlText w:val=""/>
      <w:lvlJc w:val="left"/>
      <w:pPr>
        <w:ind w:left="720" w:hanging="360"/>
      </w:pPr>
      <w:rPr>
        <w:rFonts w:ascii="Symbol" w:hAnsi="Symbol" w:hint="default"/>
      </w:rPr>
    </w:lvl>
    <w:lvl w:ilvl="1" w:tplc="8EEEBFDC">
      <w:start w:val="1"/>
      <w:numFmt w:val="bullet"/>
      <w:lvlText w:val="o"/>
      <w:lvlJc w:val="left"/>
      <w:pPr>
        <w:ind w:left="1440" w:hanging="360"/>
      </w:pPr>
      <w:rPr>
        <w:rFonts w:ascii="Courier New" w:hAnsi="Courier New" w:hint="default"/>
      </w:rPr>
    </w:lvl>
    <w:lvl w:ilvl="2" w:tplc="E000F018">
      <w:start w:val="1"/>
      <w:numFmt w:val="bullet"/>
      <w:lvlText w:val=""/>
      <w:lvlJc w:val="left"/>
      <w:pPr>
        <w:ind w:left="2160" w:hanging="360"/>
      </w:pPr>
      <w:rPr>
        <w:rFonts w:ascii="Wingdings" w:hAnsi="Wingdings" w:hint="default"/>
      </w:rPr>
    </w:lvl>
    <w:lvl w:ilvl="3" w:tplc="5ED80E02">
      <w:start w:val="1"/>
      <w:numFmt w:val="bullet"/>
      <w:lvlText w:val=""/>
      <w:lvlJc w:val="left"/>
      <w:pPr>
        <w:ind w:left="2880" w:hanging="360"/>
      </w:pPr>
      <w:rPr>
        <w:rFonts w:ascii="Symbol" w:hAnsi="Symbol" w:hint="default"/>
      </w:rPr>
    </w:lvl>
    <w:lvl w:ilvl="4" w:tplc="E7AAF7A2">
      <w:start w:val="1"/>
      <w:numFmt w:val="bullet"/>
      <w:lvlText w:val="o"/>
      <w:lvlJc w:val="left"/>
      <w:pPr>
        <w:ind w:left="3600" w:hanging="360"/>
      </w:pPr>
      <w:rPr>
        <w:rFonts w:ascii="Courier New" w:hAnsi="Courier New" w:hint="default"/>
      </w:rPr>
    </w:lvl>
    <w:lvl w:ilvl="5" w:tplc="8ECCBB6C">
      <w:start w:val="1"/>
      <w:numFmt w:val="bullet"/>
      <w:lvlText w:val=""/>
      <w:lvlJc w:val="left"/>
      <w:pPr>
        <w:ind w:left="4320" w:hanging="360"/>
      </w:pPr>
      <w:rPr>
        <w:rFonts w:ascii="Wingdings" w:hAnsi="Wingdings" w:hint="default"/>
      </w:rPr>
    </w:lvl>
    <w:lvl w:ilvl="6" w:tplc="CF40866C">
      <w:start w:val="1"/>
      <w:numFmt w:val="bullet"/>
      <w:lvlText w:val=""/>
      <w:lvlJc w:val="left"/>
      <w:pPr>
        <w:ind w:left="5040" w:hanging="360"/>
      </w:pPr>
      <w:rPr>
        <w:rFonts w:ascii="Symbol" w:hAnsi="Symbol" w:hint="default"/>
      </w:rPr>
    </w:lvl>
    <w:lvl w:ilvl="7" w:tplc="576C3BD6">
      <w:start w:val="1"/>
      <w:numFmt w:val="bullet"/>
      <w:lvlText w:val="o"/>
      <w:lvlJc w:val="left"/>
      <w:pPr>
        <w:ind w:left="5760" w:hanging="360"/>
      </w:pPr>
      <w:rPr>
        <w:rFonts w:ascii="Courier New" w:hAnsi="Courier New" w:hint="default"/>
      </w:rPr>
    </w:lvl>
    <w:lvl w:ilvl="8" w:tplc="D1B46F36">
      <w:start w:val="1"/>
      <w:numFmt w:val="bullet"/>
      <w:lvlText w:val=""/>
      <w:lvlJc w:val="left"/>
      <w:pPr>
        <w:ind w:left="6480" w:hanging="360"/>
      </w:pPr>
      <w:rPr>
        <w:rFonts w:ascii="Wingdings" w:hAnsi="Wingdings" w:hint="default"/>
      </w:rPr>
    </w:lvl>
  </w:abstractNum>
  <w:abstractNum w:abstractNumId="1" w15:restartNumberingAfterBreak="0">
    <w:nsid w:val="26865551"/>
    <w:multiLevelType w:val="hybridMultilevel"/>
    <w:tmpl w:val="74902450"/>
    <w:lvl w:ilvl="0" w:tplc="65B8B612">
      <w:start w:val="1"/>
      <w:numFmt w:val="bullet"/>
      <w:lvlText w:val=""/>
      <w:lvlJc w:val="left"/>
      <w:pPr>
        <w:ind w:left="720" w:hanging="360"/>
      </w:pPr>
      <w:rPr>
        <w:rFonts w:ascii="Symbol" w:hAnsi="Symbol" w:hint="default"/>
      </w:rPr>
    </w:lvl>
    <w:lvl w:ilvl="1" w:tplc="54B4F472">
      <w:start w:val="1"/>
      <w:numFmt w:val="bullet"/>
      <w:lvlText w:val="o"/>
      <w:lvlJc w:val="left"/>
      <w:pPr>
        <w:ind w:left="1440" w:hanging="360"/>
      </w:pPr>
      <w:rPr>
        <w:rFonts w:ascii="Courier New" w:hAnsi="Courier New" w:hint="default"/>
      </w:rPr>
    </w:lvl>
    <w:lvl w:ilvl="2" w:tplc="7FD8261E">
      <w:start w:val="1"/>
      <w:numFmt w:val="bullet"/>
      <w:lvlText w:val=""/>
      <w:lvlJc w:val="left"/>
      <w:pPr>
        <w:ind w:left="2160" w:hanging="360"/>
      </w:pPr>
      <w:rPr>
        <w:rFonts w:ascii="Wingdings" w:hAnsi="Wingdings" w:hint="default"/>
      </w:rPr>
    </w:lvl>
    <w:lvl w:ilvl="3" w:tplc="B9C8B40E">
      <w:start w:val="1"/>
      <w:numFmt w:val="bullet"/>
      <w:lvlText w:val=""/>
      <w:lvlJc w:val="left"/>
      <w:pPr>
        <w:ind w:left="2880" w:hanging="360"/>
      </w:pPr>
      <w:rPr>
        <w:rFonts w:ascii="Symbol" w:hAnsi="Symbol" w:hint="default"/>
      </w:rPr>
    </w:lvl>
    <w:lvl w:ilvl="4" w:tplc="134247CC">
      <w:start w:val="1"/>
      <w:numFmt w:val="bullet"/>
      <w:lvlText w:val="o"/>
      <w:lvlJc w:val="left"/>
      <w:pPr>
        <w:ind w:left="3600" w:hanging="360"/>
      </w:pPr>
      <w:rPr>
        <w:rFonts w:ascii="Courier New" w:hAnsi="Courier New" w:hint="default"/>
      </w:rPr>
    </w:lvl>
    <w:lvl w:ilvl="5" w:tplc="ACB8AAEC">
      <w:start w:val="1"/>
      <w:numFmt w:val="bullet"/>
      <w:lvlText w:val=""/>
      <w:lvlJc w:val="left"/>
      <w:pPr>
        <w:ind w:left="4320" w:hanging="360"/>
      </w:pPr>
      <w:rPr>
        <w:rFonts w:ascii="Wingdings" w:hAnsi="Wingdings" w:hint="default"/>
      </w:rPr>
    </w:lvl>
    <w:lvl w:ilvl="6" w:tplc="CE3435FC">
      <w:start w:val="1"/>
      <w:numFmt w:val="bullet"/>
      <w:lvlText w:val=""/>
      <w:lvlJc w:val="left"/>
      <w:pPr>
        <w:ind w:left="5040" w:hanging="360"/>
      </w:pPr>
      <w:rPr>
        <w:rFonts w:ascii="Symbol" w:hAnsi="Symbol" w:hint="default"/>
      </w:rPr>
    </w:lvl>
    <w:lvl w:ilvl="7" w:tplc="5C7C81EA">
      <w:start w:val="1"/>
      <w:numFmt w:val="bullet"/>
      <w:lvlText w:val="o"/>
      <w:lvlJc w:val="left"/>
      <w:pPr>
        <w:ind w:left="5760" w:hanging="360"/>
      </w:pPr>
      <w:rPr>
        <w:rFonts w:ascii="Courier New" w:hAnsi="Courier New" w:hint="default"/>
      </w:rPr>
    </w:lvl>
    <w:lvl w:ilvl="8" w:tplc="5F327174">
      <w:start w:val="1"/>
      <w:numFmt w:val="bullet"/>
      <w:lvlText w:val=""/>
      <w:lvlJc w:val="left"/>
      <w:pPr>
        <w:ind w:left="6480" w:hanging="360"/>
      </w:pPr>
      <w:rPr>
        <w:rFonts w:ascii="Wingdings" w:hAnsi="Wingdings" w:hint="default"/>
      </w:rPr>
    </w:lvl>
  </w:abstractNum>
  <w:abstractNum w:abstractNumId="2" w15:restartNumberingAfterBreak="0">
    <w:nsid w:val="29F3DD16"/>
    <w:multiLevelType w:val="hybridMultilevel"/>
    <w:tmpl w:val="5DAAAA8C"/>
    <w:lvl w:ilvl="0" w:tplc="3D0E8AAA">
      <w:start w:val="1"/>
      <w:numFmt w:val="bullet"/>
      <w:lvlText w:val=""/>
      <w:lvlJc w:val="left"/>
      <w:pPr>
        <w:ind w:left="720" w:hanging="360"/>
      </w:pPr>
      <w:rPr>
        <w:rFonts w:ascii="Symbol" w:hAnsi="Symbol" w:hint="default"/>
      </w:rPr>
    </w:lvl>
    <w:lvl w:ilvl="1" w:tplc="00787B5E">
      <w:start w:val="1"/>
      <w:numFmt w:val="bullet"/>
      <w:lvlText w:val="o"/>
      <w:lvlJc w:val="left"/>
      <w:pPr>
        <w:ind w:left="1440" w:hanging="360"/>
      </w:pPr>
      <w:rPr>
        <w:rFonts w:ascii="Courier New" w:hAnsi="Courier New" w:hint="default"/>
      </w:rPr>
    </w:lvl>
    <w:lvl w:ilvl="2" w:tplc="54D012B8">
      <w:start w:val="1"/>
      <w:numFmt w:val="bullet"/>
      <w:lvlText w:val=""/>
      <w:lvlJc w:val="left"/>
      <w:pPr>
        <w:ind w:left="2160" w:hanging="360"/>
      </w:pPr>
      <w:rPr>
        <w:rFonts w:ascii="Wingdings" w:hAnsi="Wingdings" w:hint="default"/>
      </w:rPr>
    </w:lvl>
    <w:lvl w:ilvl="3" w:tplc="5A40A65C">
      <w:start w:val="1"/>
      <w:numFmt w:val="bullet"/>
      <w:lvlText w:val=""/>
      <w:lvlJc w:val="left"/>
      <w:pPr>
        <w:ind w:left="2880" w:hanging="360"/>
      </w:pPr>
      <w:rPr>
        <w:rFonts w:ascii="Symbol" w:hAnsi="Symbol" w:hint="default"/>
      </w:rPr>
    </w:lvl>
    <w:lvl w:ilvl="4" w:tplc="94D8913E">
      <w:start w:val="1"/>
      <w:numFmt w:val="bullet"/>
      <w:lvlText w:val="o"/>
      <w:lvlJc w:val="left"/>
      <w:pPr>
        <w:ind w:left="3600" w:hanging="360"/>
      </w:pPr>
      <w:rPr>
        <w:rFonts w:ascii="Courier New" w:hAnsi="Courier New" w:hint="default"/>
      </w:rPr>
    </w:lvl>
    <w:lvl w:ilvl="5" w:tplc="9EE8B26C">
      <w:start w:val="1"/>
      <w:numFmt w:val="bullet"/>
      <w:lvlText w:val=""/>
      <w:lvlJc w:val="left"/>
      <w:pPr>
        <w:ind w:left="4320" w:hanging="360"/>
      </w:pPr>
      <w:rPr>
        <w:rFonts w:ascii="Wingdings" w:hAnsi="Wingdings" w:hint="default"/>
      </w:rPr>
    </w:lvl>
    <w:lvl w:ilvl="6" w:tplc="75C4505C">
      <w:start w:val="1"/>
      <w:numFmt w:val="bullet"/>
      <w:lvlText w:val=""/>
      <w:lvlJc w:val="left"/>
      <w:pPr>
        <w:ind w:left="5040" w:hanging="360"/>
      </w:pPr>
      <w:rPr>
        <w:rFonts w:ascii="Symbol" w:hAnsi="Symbol" w:hint="default"/>
      </w:rPr>
    </w:lvl>
    <w:lvl w:ilvl="7" w:tplc="5EB6E24A">
      <w:start w:val="1"/>
      <w:numFmt w:val="bullet"/>
      <w:lvlText w:val="o"/>
      <w:lvlJc w:val="left"/>
      <w:pPr>
        <w:ind w:left="5760" w:hanging="360"/>
      </w:pPr>
      <w:rPr>
        <w:rFonts w:ascii="Courier New" w:hAnsi="Courier New" w:hint="default"/>
      </w:rPr>
    </w:lvl>
    <w:lvl w:ilvl="8" w:tplc="D8BEB088">
      <w:start w:val="1"/>
      <w:numFmt w:val="bullet"/>
      <w:lvlText w:val=""/>
      <w:lvlJc w:val="left"/>
      <w:pPr>
        <w:ind w:left="6480" w:hanging="360"/>
      </w:pPr>
      <w:rPr>
        <w:rFonts w:ascii="Wingdings" w:hAnsi="Wingdings" w:hint="default"/>
      </w:rPr>
    </w:lvl>
  </w:abstractNum>
  <w:abstractNum w:abstractNumId="3" w15:restartNumberingAfterBreak="0">
    <w:nsid w:val="375FFF31"/>
    <w:multiLevelType w:val="hybridMultilevel"/>
    <w:tmpl w:val="F872C2C8"/>
    <w:lvl w:ilvl="0" w:tplc="00063824">
      <w:start w:val="1"/>
      <w:numFmt w:val="bullet"/>
      <w:lvlText w:val=""/>
      <w:lvlJc w:val="left"/>
      <w:pPr>
        <w:ind w:left="720" w:hanging="360"/>
      </w:pPr>
      <w:rPr>
        <w:rFonts w:ascii="Symbol" w:hAnsi="Symbol" w:hint="default"/>
      </w:rPr>
    </w:lvl>
    <w:lvl w:ilvl="1" w:tplc="22A09F08">
      <w:start w:val="1"/>
      <w:numFmt w:val="bullet"/>
      <w:lvlText w:val="o"/>
      <w:lvlJc w:val="left"/>
      <w:pPr>
        <w:ind w:left="1440" w:hanging="360"/>
      </w:pPr>
      <w:rPr>
        <w:rFonts w:ascii="Courier New" w:hAnsi="Courier New" w:hint="default"/>
      </w:rPr>
    </w:lvl>
    <w:lvl w:ilvl="2" w:tplc="7720A8E4">
      <w:start w:val="1"/>
      <w:numFmt w:val="bullet"/>
      <w:lvlText w:val=""/>
      <w:lvlJc w:val="left"/>
      <w:pPr>
        <w:ind w:left="2160" w:hanging="360"/>
      </w:pPr>
      <w:rPr>
        <w:rFonts w:ascii="Wingdings" w:hAnsi="Wingdings" w:hint="default"/>
      </w:rPr>
    </w:lvl>
    <w:lvl w:ilvl="3" w:tplc="AFA85562">
      <w:start w:val="1"/>
      <w:numFmt w:val="bullet"/>
      <w:lvlText w:val=""/>
      <w:lvlJc w:val="left"/>
      <w:pPr>
        <w:ind w:left="2880" w:hanging="360"/>
      </w:pPr>
      <w:rPr>
        <w:rFonts w:ascii="Symbol" w:hAnsi="Symbol" w:hint="default"/>
      </w:rPr>
    </w:lvl>
    <w:lvl w:ilvl="4" w:tplc="02E431DE">
      <w:start w:val="1"/>
      <w:numFmt w:val="bullet"/>
      <w:lvlText w:val="o"/>
      <w:lvlJc w:val="left"/>
      <w:pPr>
        <w:ind w:left="3600" w:hanging="360"/>
      </w:pPr>
      <w:rPr>
        <w:rFonts w:ascii="Courier New" w:hAnsi="Courier New" w:hint="default"/>
      </w:rPr>
    </w:lvl>
    <w:lvl w:ilvl="5" w:tplc="705293D6">
      <w:start w:val="1"/>
      <w:numFmt w:val="bullet"/>
      <w:lvlText w:val=""/>
      <w:lvlJc w:val="left"/>
      <w:pPr>
        <w:ind w:left="4320" w:hanging="360"/>
      </w:pPr>
      <w:rPr>
        <w:rFonts w:ascii="Wingdings" w:hAnsi="Wingdings" w:hint="default"/>
      </w:rPr>
    </w:lvl>
    <w:lvl w:ilvl="6" w:tplc="26F6033A">
      <w:start w:val="1"/>
      <w:numFmt w:val="bullet"/>
      <w:lvlText w:val=""/>
      <w:lvlJc w:val="left"/>
      <w:pPr>
        <w:ind w:left="5040" w:hanging="360"/>
      </w:pPr>
      <w:rPr>
        <w:rFonts w:ascii="Symbol" w:hAnsi="Symbol" w:hint="default"/>
      </w:rPr>
    </w:lvl>
    <w:lvl w:ilvl="7" w:tplc="15387A3E">
      <w:start w:val="1"/>
      <w:numFmt w:val="bullet"/>
      <w:lvlText w:val="o"/>
      <w:lvlJc w:val="left"/>
      <w:pPr>
        <w:ind w:left="5760" w:hanging="360"/>
      </w:pPr>
      <w:rPr>
        <w:rFonts w:ascii="Courier New" w:hAnsi="Courier New" w:hint="default"/>
      </w:rPr>
    </w:lvl>
    <w:lvl w:ilvl="8" w:tplc="16D2FEB8">
      <w:start w:val="1"/>
      <w:numFmt w:val="bullet"/>
      <w:lvlText w:val=""/>
      <w:lvlJc w:val="left"/>
      <w:pPr>
        <w:ind w:left="6480" w:hanging="360"/>
      </w:pPr>
      <w:rPr>
        <w:rFonts w:ascii="Wingdings" w:hAnsi="Wingdings" w:hint="default"/>
      </w:rPr>
    </w:lvl>
  </w:abstractNum>
  <w:abstractNum w:abstractNumId="4" w15:restartNumberingAfterBreak="0">
    <w:nsid w:val="40C9F0C6"/>
    <w:multiLevelType w:val="hybridMultilevel"/>
    <w:tmpl w:val="980C857C"/>
    <w:lvl w:ilvl="0" w:tplc="7FE28E5E">
      <w:start w:val="1"/>
      <w:numFmt w:val="bullet"/>
      <w:lvlText w:val=""/>
      <w:lvlJc w:val="left"/>
      <w:pPr>
        <w:ind w:left="720" w:hanging="360"/>
      </w:pPr>
      <w:rPr>
        <w:rFonts w:ascii="Symbol" w:hAnsi="Symbol" w:hint="default"/>
      </w:rPr>
    </w:lvl>
    <w:lvl w:ilvl="1" w:tplc="198C7AD4">
      <w:start w:val="1"/>
      <w:numFmt w:val="bullet"/>
      <w:lvlText w:val="o"/>
      <w:lvlJc w:val="left"/>
      <w:pPr>
        <w:ind w:left="1440" w:hanging="360"/>
      </w:pPr>
      <w:rPr>
        <w:rFonts w:ascii="Courier New" w:hAnsi="Courier New" w:hint="default"/>
      </w:rPr>
    </w:lvl>
    <w:lvl w:ilvl="2" w:tplc="831ADFA8">
      <w:start w:val="1"/>
      <w:numFmt w:val="bullet"/>
      <w:lvlText w:val=""/>
      <w:lvlJc w:val="left"/>
      <w:pPr>
        <w:ind w:left="2160" w:hanging="360"/>
      </w:pPr>
      <w:rPr>
        <w:rFonts w:ascii="Wingdings" w:hAnsi="Wingdings" w:hint="default"/>
      </w:rPr>
    </w:lvl>
    <w:lvl w:ilvl="3" w:tplc="E084E172">
      <w:start w:val="1"/>
      <w:numFmt w:val="bullet"/>
      <w:lvlText w:val=""/>
      <w:lvlJc w:val="left"/>
      <w:pPr>
        <w:ind w:left="2880" w:hanging="360"/>
      </w:pPr>
      <w:rPr>
        <w:rFonts w:ascii="Symbol" w:hAnsi="Symbol" w:hint="default"/>
      </w:rPr>
    </w:lvl>
    <w:lvl w:ilvl="4" w:tplc="6D6E9BE6">
      <w:start w:val="1"/>
      <w:numFmt w:val="bullet"/>
      <w:lvlText w:val="o"/>
      <w:lvlJc w:val="left"/>
      <w:pPr>
        <w:ind w:left="3600" w:hanging="360"/>
      </w:pPr>
      <w:rPr>
        <w:rFonts w:ascii="Courier New" w:hAnsi="Courier New" w:hint="default"/>
      </w:rPr>
    </w:lvl>
    <w:lvl w:ilvl="5" w:tplc="520C319A">
      <w:start w:val="1"/>
      <w:numFmt w:val="bullet"/>
      <w:lvlText w:val=""/>
      <w:lvlJc w:val="left"/>
      <w:pPr>
        <w:ind w:left="4320" w:hanging="360"/>
      </w:pPr>
      <w:rPr>
        <w:rFonts w:ascii="Wingdings" w:hAnsi="Wingdings" w:hint="default"/>
      </w:rPr>
    </w:lvl>
    <w:lvl w:ilvl="6" w:tplc="30A8FD6C">
      <w:start w:val="1"/>
      <w:numFmt w:val="bullet"/>
      <w:lvlText w:val=""/>
      <w:lvlJc w:val="left"/>
      <w:pPr>
        <w:ind w:left="5040" w:hanging="360"/>
      </w:pPr>
      <w:rPr>
        <w:rFonts w:ascii="Symbol" w:hAnsi="Symbol" w:hint="default"/>
      </w:rPr>
    </w:lvl>
    <w:lvl w:ilvl="7" w:tplc="D294ED2C">
      <w:start w:val="1"/>
      <w:numFmt w:val="bullet"/>
      <w:lvlText w:val="o"/>
      <w:lvlJc w:val="left"/>
      <w:pPr>
        <w:ind w:left="5760" w:hanging="360"/>
      </w:pPr>
      <w:rPr>
        <w:rFonts w:ascii="Courier New" w:hAnsi="Courier New" w:hint="default"/>
      </w:rPr>
    </w:lvl>
    <w:lvl w:ilvl="8" w:tplc="7832A14C">
      <w:start w:val="1"/>
      <w:numFmt w:val="bullet"/>
      <w:lvlText w:val=""/>
      <w:lvlJc w:val="left"/>
      <w:pPr>
        <w:ind w:left="6480" w:hanging="360"/>
      </w:pPr>
      <w:rPr>
        <w:rFonts w:ascii="Wingdings" w:hAnsi="Wingdings" w:hint="default"/>
      </w:rPr>
    </w:lvl>
  </w:abstractNum>
  <w:abstractNum w:abstractNumId="5" w15:restartNumberingAfterBreak="0">
    <w:nsid w:val="4E87B2A2"/>
    <w:multiLevelType w:val="hybridMultilevel"/>
    <w:tmpl w:val="FF342100"/>
    <w:lvl w:ilvl="0" w:tplc="40AC6EF8">
      <w:start w:val="1"/>
      <w:numFmt w:val="bullet"/>
      <w:lvlText w:val=""/>
      <w:lvlJc w:val="left"/>
      <w:pPr>
        <w:ind w:left="720" w:hanging="360"/>
      </w:pPr>
      <w:rPr>
        <w:rFonts w:ascii="Symbol" w:hAnsi="Symbol" w:hint="default"/>
      </w:rPr>
    </w:lvl>
    <w:lvl w:ilvl="1" w:tplc="9D321914">
      <w:start w:val="1"/>
      <w:numFmt w:val="bullet"/>
      <w:lvlText w:val="o"/>
      <w:lvlJc w:val="left"/>
      <w:pPr>
        <w:ind w:left="1440" w:hanging="360"/>
      </w:pPr>
      <w:rPr>
        <w:rFonts w:ascii="Courier New" w:hAnsi="Courier New" w:hint="default"/>
      </w:rPr>
    </w:lvl>
    <w:lvl w:ilvl="2" w:tplc="93662EE2">
      <w:start w:val="1"/>
      <w:numFmt w:val="bullet"/>
      <w:lvlText w:val=""/>
      <w:lvlJc w:val="left"/>
      <w:pPr>
        <w:ind w:left="2160" w:hanging="360"/>
      </w:pPr>
      <w:rPr>
        <w:rFonts w:ascii="Wingdings" w:hAnsi="Wingdings" w:hint="default"/>
      </w:rPr>
    </w:lvl>
    <w:lvl w:ilvl="3" w:tplc="E6C820D6">
      <w:start w:val="1"/>
      <w:numFmt w:val="bullet"/>
      <w:lvlText w:val=""/>
      <w:lvlJc w:val="left"/>
      <w:pPr>
        <w:ind w:left="2880" w:hanging="360"/>
      </w:pPr>
      <w:rPr>
        <w:rFonts w:ascii="Symbol" w:hAnsi="Symbol" w:hint="default"/>
      </w:rPr>
    </w:lvl>
    <w:lvl w:ilvl="4" w:tplc="081EB114">
      <w:start w:val="1"/>
      <w:numFmt w:val="bullet"/>
      <w:lvlText w:val="o"/>
      <w:lvlJc w:val="left"/>
      <w:pPr>
        <w:ind w:left="3600" w:hanging="360"/>
      </w:pPr>
      <w:rPr>
        <w:rFonts w:ascii="Courier New" w:hAnsi="Courier New" w:hint="default"/>
      </w:rPr>
    </w:lvl>
    <w:lvl w:ilvl="5" w:tplc="FB2673F2">
      <w:start w:val="1"/>
      <w:numFmt w:val="bullet"/>
      <w:lvlText w:val=""/>
      <w:lvlJc w:val="left"/>
      <w:pPr>
        <w:ind w:left="4320" w:hanging="360"/>
      </w:pPr>
      <w:rPr>
        <w:rFonts w:ascii="Wingdings" w:hAnsi="Wingdings" w:hint="default"/>
      </w:rPr>
    </w:lvl>
    <w:lvl w:ilvl="6" w:tplc="84B22A2A">
      <w:start w:val="1"/>
      <w:numFmt w:val="bullet"/>
      <w:lvlText w:val=""/>
      <w:lvlJc w:val="left"/>
      <w:pPr>
        <w:ind w:left="5040" w:hanging="360"/>
      </w:pPr>
      <w:rPr>
        <w:rFonts w:ascii="Symbol" w:hAnsi="Symbol" w:hint="default"/>
      </w:rPr>
    </w:lvl>
    <w:lvl w:ilvl="7" w:tplc="E50EF1B4">
      <w:start w:val="1"/>
      <w:numFmt w:val="bullet"/>
      <w:lvlText w:val="o"/>
      <w:lvlJc w:val="left"/>
      <w:pPr>
        <w:ind w:left="5760" w:hanging="360"/>
      </w:pPr>
      <w:rPr>
        <w:rFonts w:ascii="Courier New" w:hAnsi="Courier New" w:hint="default"/>
      </w:rPr>
    </w:lvl>
    <w:lvl w:ilvl="8" w:tplc="36942A7C">
      <w:start w:val="1"/>
      <w:numFmt w:val="bullet"/>
      <w:lvlText w:val=""/>
      <w:lvlJc w:val="left"/>
      <w:pPr>
        <w:ind w:left="6480" w:hanging="360"/>
      </w:pPr>
      <w:rPr>
        <w:rFonts w:ascii="Wingdings" w:hAnsi="Wingdings" w:hint="default"/>
      </w:rPr>
    </w:lvl>
  </w:abstractNum>
  <w:abstractNum w:abstractNumId="6" w15:restartNumberingAfterBreak="0">
    <w:nsid w:val="6422B68F"/>
    <w:multiLevelType w:val="hybridMultilevel"/>
    <w:tmpl w:val="4FBAED62"/>
    <w:lvl w:ilvl="0" w:tplc="49A6E630">
      <w:start w:val="1"/>
      <w:numFmt w:val="bullet"/>
      <w:lvlText w:val=""/>
      <w:lvlJc w:val="left"/>
      <w:pPr>
        <w:ind w:left="720" w:hanging="360"/>
      </w:pPr>
      <w:rPr>
        <w:rFonts w:ascii="Symbol" w:hAnsi="Symbol" w:hint="default"/>
      </w:rPr>
    </w:lvl>
    <w:lvl w:ilvl="1" w:tplc="6EFC21CC">
      <w:start w:val="1"/>
      <w:numFmt w:val="bullet"/>
      <w:lvlText w:val="o"/>
      <w:lvlJc w:val="left"/>
      <w:pPr>
        <w:ind w:left="1440" w:hanging="360"/>
      </w:pPr>
      <w:rPr>
        <w:rFonts w:ascii="Courier New" w:hAnsi="Courier New" w:hint="default"/>
      </w:rPr>
    </w:lvl>
    <w:lvl w:ilvl="2" w:tplc="EC9224BA">
      <w:start w:val="1"/>
      <w:numFmt w:val="bullet"/>
      <w:lvlText w:val=""/>
      <w:lvlJc w:val="left"/>
      <w:pPr>
        <w:ind w:left="2160" w:hanging="360"/>
      </w:pPr>
      <w:rPr>
        <w:rFonts w:ascii="Wingdings" w:hAnsi="Wingdings" w:hint="default"/>
      </w:rPr>
    </w:lvl>
    <w:lvl w:ilvl="3" w:tplc="439C2448">
      <w:start w:val="1"/>
      <w:numFmt w:val="bullet"/>
      <w:lvlText w:val=""/>
      <w:lvlJc w:val="left"/>
      <w:pPr>
        <w:ind w:left="2880" w:hanging="360"/>
      </w:pPr>
      <w:rPr>
        <w:rFonts w:ascii="Symbol" w:hAnsi="Symbol" w:hint="default"/>
      </w:rPr>
    </w:lvl>
    <w:lvl w:ilvl="4" w:tplc="5418B534">
      <w:start w:val="1"/>
      <w:numFmt w:val="bullet"/>
      <w:lvlText w:val="o"/>
      <w:lvlJc w:val="left"/>
      <w:pPr>
        <w:ind w:left="3600" w:hanging="360"/>
      </w:pPr>
      <w:rPr>
        <w:rFonts w:ascii="Courier New" w:hAnsi="Courier New" w:hint="default"/>
      </w:rPr>
    </w:lvl>
    <w:lvl w:ilvl="5" w:tplc="FEBC3B1A">
      <w:start w:val="1"/>
      <w:numFmt w:val="bullet"/>
      <w:lvlText w:val=""/>
      <w:lvlJc w:val="left"/>
      <w:pPr>
        <w:ind w:left="4320" w:hanging="360"/>
      </w:pPr>
      <w:rPr>
        <w:rFonts w:ascii="Wingdings" w:hAnsi="Wingdings" w:hint="default"/>
      </w:rPr>
    </w:lvl>
    <w:lvl w:ilvl="6" w:tplc="D35AAEF2">
      <w:start w:val="1"/>
      <w:numFmt w:val="bullet"/>
      <w:lvlText w:val=""/>
      <w:lvlJc w:val="left"/>
      <w:pPr>
        <w:ind w:left="5040" w:hanging="360"/>
      </w:pPr>
      <w:rPr>
        <w:rFonts w:ascii="Symbol" w:hAnsi="Symbol" w:hint="default"/>
      </w:rPr>
    </w:lvl>
    <w:lvl w:ilvl="7" w:tplc="08029B92">
      <w:start w:val="1"/>
      <w:numFmt w:val="bullet"/>
      <w:lvlText w:val="o"/>
      <w:lvlJc w:val="left"/>
      <w:pPr>
        <w:ind w:left="5760" w:hanging="360"/>
      </w:pPr>
      <w:rPr>
        <w:rFonts w:ascii="Courier New" w:hAnsi="Courier New" w:hint="default"/>
      </w:rPr>
    </w:lvl>
    <w:lvl w:ilvl="8" w:tplc="D01667FE">
      <w:start w:val="1"/>
      <w:numFmt w:val="bullet"/>
      <w:lvlText w:val=""/>
      <w:lvlJc w:val="left"/>
      <w:pPr>
        <w:ind w:left="6480" w:hanging="360"/>
      </w:pPr>
      <w:rPr>
        <w:rFonts w:ascii="Wingdings" w:hAnsi="Wingdings" w:hint="default"/>
      </w:rPr>
    </w:lvl>
  </w:abstractNum>
  <w:abstractNum w:abstractNumId="7" w15:restartNumberingAfterBreak="0">
    <w:nsid w:val="650E9CAE"/>
    <w:multiLevelType w:val="hybridMultilevel"/>
    <w:tmpl w:val="DA0CB86E"/>
    <w:lvl w:ilvl="0" w:tplc="C5107B64">
      <w:start w:val="1"/>
      <w:numFmt w:val="bullet"/>
      <w:lvlText w:val=""/>
      <w:lvlJc w:val="left"/>
      <w:pPr>
        <w:ind w:left="720" w:hanging="360"/>
      </w:pPr>
      <w:rPr>
        <w:rFonts w:ascii="Symbol" w:hAnsi="Symbol" w:hint="default"/>
      </w:rPr>
    </w:lvl>
    <w:lvl w:ilvl="1" w:tplc="2500E7E8">
      <w:start w:val="1"/>
      <w:numFmt w:val="bullet"/>
      <w:lvlText w:val="o"/>
      <w:lvlJc w:val="left"/>
      <w:pPr>
        <w:ind w:left="1440" w:hanging="360"/>
      </w:pPr>
      <w:rPr>
        <w:rFonts w:ascii="Courier New" w:hAnsi="Courier New" w:hint="default"/>
      </w:rPr>
    </w:lvl>
    <w:lvl w:ilvl="2" w:tplc="5A1A18CE">
      <w:start w:val="1"/>
      <w:numFmt w:val="bullet"/>
      <w:lvlText w:val=""/>
      <w:lvlJc w:val="left"/>
      <w:pPr>
        <w:ind w:left="2160" w:hanging="360"/>
      </w:pPr>
      <w:rPr>
        <w:rFonts w:ascii="Wingdings" w:hAnsi="Wingdings" w:hint="default"/>
      </w:rPr>
    </w:lvl>
    <w:lvl w:ilvl="3" w:tplc="0A5245E0">
      <w:start w:val="1"/>
      <w:numFmt w:val="bullet"/>
      <w:lvlText w:val=""/>
      <w:lvlJc w:val="left"/>
      <w:pPr>
        <w:ind w:left="2880" w:hanging="360"/>
      </w:pPr>
      <w:rPr>
        <w:rFonts w:ascii="Symbol" w:hAnsi="Symbol" w:hint="default"/>
      </w:rPr>
    </w:lvl>
    <w:lvl w:ilvl="4" w:tplc="27BCABBC">
      <w:start w:val="1"/>
      <w:numFmt w:val="bullet"/>
      <w:lvlText w:val="o"/>
      <w:lvlJc w:val="left"/>
      <w:pPr>
        <w:ind w:left="3600" w:hanging="360"/>
      </w:pPr>
      <w:rPr>
        <w:rFonts w:ascii="Courier New" w:hAnsi="Courier New" w:hint="default"/>
      </w:rPr>
    </w:lvl>
    <w:lvl w:ilvl="5" w:tplc="C14AD44A">
      <w:start w:val="1"/>
      <w:numFmt w:val="bullet"/>
      <w:lvlText w:val=""/>
      <w:lvlJc w:val="left"/>
      <w:pPr>
        <w:ind w:left="4320" w:hanging="360"/>
      </w:pPr>
      <w:rPr>
        <w:rFonts w:ascii="Wingdings" w:hAnsi="Wingdings" w:hint="default"/>
      </w:rPr>
    </w:lvl>
    <w:lvl w:ilvl="6" w:tplc="968ACFEC">
      <w:start w:val="1"/>
      <w:numFmt w:val="bullet"/>
      <w:lvlText w:val=""/>
      <w:lvlJc w:val="left"/>
      <w:pPr>
        <w:ind w:left="5040" w:hanging="360"/>
      </w:pPr>
      <w:rPr>
        <w:rFonts w:ascii="Symbol" w:hAnsi="Symbol" w:hint="default"/>
      </w:rPr>
    </w:lvl>
    <w:lvl w:ilvl="7" w:tplc="25823630">
      <w:start w:val="1"/>
      <w:numFmt w:val="bullet"/>
      <w:lvlText w:val="o"/>
      <w:lvlJc w:val="left"/>
      <w:pPr>
        <w:ind w:left="5760" w:hanging="360"/>
      </w:pPr>
      <w:rPr>
        <w:rFonts w:ascii="Courier New" w:hAnsi="Courier New" w:hint="default"/>
      </w:rPr>
    </w:lvl>
    <w:lvl w:ilvl="8" w:tplc="4CDE65A0">
      <w:start w:val="1"/>
      <w:numFmt w:val="bullet"/>
      <w:lvlText w:val=""/>
      <w:lvlJc w:val="left"/>
      <w:pPr>
        <w:ind w:left="6480" w:hanging="360"/>
      </w:pPr>
      <w:rPr>
        <w:rFonts w:ascii="Wingdings" w:hAnsi="Wingdings" w:hint="default"/>
      </w:rPr>
    </w:lvl>
  </w:abstractNum>
  <w:num w:numId="1" w16cid:durableId="1030183708">
    <w:abstractNumId w:val="2"/>
  </w:num>
  <w:num w:numId="2" w16cid:durableId="1121607336">
    <w:abstractNumId w:val="1"/>
  </w:num>
  <w:num w:numId="3" w16cid:durableId="1260019330">
    <w:abstractNumId w:val="3"/>
  </w:num>
  <w:num w:numId="4" w16cid:durableId="622157571">
    <w:abstractNumId w:val="0"/>
  </w:num>
  <w:num w:numId="5" w16cid:durableId="807936040">
    <w:abstractNumId w:val="6"/>
  </w:num>
  <w:num w:numId="6" w16cid:durableId="874386854">
    <w:abstractNumId w:val="5"/>
  </w:num>
  <w:num w:numId="7" w16cid:durableId="918095766">
    <w:abstractNumId w:val="4"/>
  </w:num>
  <w:num w:numId="8" w16cid:durableId="935747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BF018C"/>
    <w:rsid w:val="00030578"/>
    <w:rsid w:val="00035E5D"/>
    <w:rsid w:val="00053C1C"/>
    <w:rsid w:val="0007009B"/>
    <w:rsid w:val="001C23D9"/>
    <w:rsid w:val="0021715B"/>
    <w:rsid w:val="0028416A"/>
    <w:rsid w:val="00301E63"/>
    <w:rsid w:val="00336249"/>
    <w:rsid w:val="003B0E00"/>
    <w:rsid w:val="003E6B7F"/>
    <w:rsid w:val="004B6C52"/>
    <w:rsid w:val="00552D13"/>
    <w:rsid w:val="007C5B40"/>
    <w:rsid w:val="00830D02"/>
    <w:rsid w:val="0088725B"/>
    <w:rsid w:val="0091584F"/>
    <w:rsid w:val="00985649"/>
    <w:rsid w:val="009D107C"/>
    <w:rsid w:val="009D274D"/>
    <w:rsid w:val="00AC7636"/>
    <w:rsid w:val="00B41D6A"/>
    <w:rsid w:val="00C609B2"/>
    <w:rsid w:val="00D258ED"/>
    <w:rsid w:val="00D93B08"/>
    <w:rsid w:val="00E51A13"/>
    <w:rsid w:val="02F584F6"/>
    <w:rsid w:val="053AF269"/>
    <w:rsid w:val="068C2703"/>
    <w:rsid w:val="0A3B1082"/>
    <w:rsid w:val="0BE640E3"/>
    <w:rsid w:val="0C91E96D"/>
    <w:rsid w:val="0DA85EFC"/>
    <w:rsid w:val="0E192B96"/>
    <w:rsid w:val="1265C52E"/>
    <w:rsid w:val="141BFDFA"/>
    <w:rsid w:val="15F6D1CC"/>
    <w:rsid w:val="18649EE8"/>
    <w:rsid w:val="18C59E37"/>
    <w:rsid w:val="199B4776"/>
    <w:rsid w:val="20034CE1"/>
    <w:rsid w:val="29D9022B"/>
    <w:rsid w:val="2C7C2084"/>
    <w:rsid w:val="2D41B0B1"/>
    <w:rsid w:val="2E746247"/>
    <w:rsid w:val="2F5870D1"/>
    <w:rsid w:val="33BF018C"/>
    <w:rsid w:val="354E2C6B"/>
    <w:rsid w:val="3890778E"/>
    <w:rsid w:val="3AA35A9D"/>
    <w:rsid w:val="3C56BD2B"/>
    <w:rsid w:val="3DDEDACC"/>
    <w:rsid w:val="3E1DA1B5"/>
    <w:rsid w:val="3E7BA325"/>
    <w:rsid w:val="3ECD9CA9"/>
    <w:rsid w:val="3F4F0008"/>
    <w:rsid w:val="3FB97216"/>
    <w:rsid w:val="41142F7C"/>
    <w:rsid w:val="44791B06"/>
    <w:rsid w:val="451578DD"/>
    <w:rsid w:val="4661F98B"/>
    <w:rsid w:val="48E78AE1"/>
    <w:rsid w:val="4B83CCAB"/>
    <w:rsid w:val="4DB750C8"/>
    <w:rsid w:val="4E1384B9"/>
    <w:rsid w:val="4FD78366"/>
    <w:rsid w:val="50BCFFDF"/>
    <w:rsid w:val="50CA7573"/>
    <w:rsid w:val="517353C7"/>
    <w:rsid w:val="5543BB92"/>
    <w:rsid w:val="5745F066"/>
    <w:rsid w:val="586E2032"/>
    <w:rsid w:val="59653D4F"/>
    <w:rsid w:val="59A88813"/>
    <w:rsid w:val="5D53F72C"/>
    <w:rsid w:val="5EA91C3C"/>
    <w:rsid w:val="60D25065"/>
    <w:rsid w:val="6608D4EA"/>
    <w:rsid w:val="676D0440"/>
    <w:rsid w:val="68F27F9D"/>
    <w:rsid w:val="6C744AAE"/>
    <w:rsid w:val="6CB8F038"/>
    <w:rsid w:val="6E77C414"/>
    <w:rsid w:val="7017FAF7"/>
    <w:rsid w:val="72EDE251"/>
    <w:rsid w:val="73725180"/>
    <w:rsid w:val="74BCDCB4"/>
    <w:rsid w:val="74EDD99D"/>
    <w:rsid w:val="74F1F3F7"/>
    <w:rsid w:val="7C4CF5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018C"/>
  <w15:chartTrackingRefBased/>
  <w15:docId w15:val="{13997877-9712-436A-AD57-EEED0A20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cky.bogenreif@oakgroveluther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5640</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Otterson</dc:creator>
  <cp:keywords/>
  <dc:description/>
  <cp:lastModifiedBy>Katlyn Haugrud</cp:lastModifiedBy>
  <cp:revision>2</cp:revision>
  <dcterms:created xsi:type="dcterms:W3CDTF">2025-09-03T15:52:00Z</dcterms:created>
  <dcterms:modified xsi:type="dcterms:W3CDTF">2025-09-03T15:52:00Z</dcterms:modified>
</cp:coreProperties>
</file>